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447D">
      <w:pPr>
        <w:rPr>
          <w:rFonts w:ascii="黑体" w:eastAsia="黑体" w:hAnsi="黑体"/>
          <w:bCs/>
          <w:sz w:val="28"/>
          <w:szCs w:val="28"/>
          <w:rPrChange w:id="0" w:author="简保权" w:date="2017-03-31T10:09:00Z">
            <w:rPr>
              <w:rFonts w:ascii="华文中宋" w:eastAsia="华文中宋" w:hAnsi="华文中宋"/>
              <w:b/>
              <w:bCs/>
              <w:sz w:val="36"/>
            </w:rPr>
          </w:rPrChange>
        </w:rPr>
        <w:pPrChange w:id="1" w:author="简保权" w:date="2017-03-31T10:09:00Z">
          <w:pPr>
            <w:jc w:val="center"/>
          </w:pPr>
        </w:pPrChange>
      </w:pPr>
      <w:ins w:id="2" w:author="简保权" w:date="2017-03-31T10:09:00Z">
        <w:r w:rsidRPr="0025447D">
          <w:rPr>
            <w:rFonts w:ascii="黑体" w:eastAsia="黑体" w:hAnsi="黑体" w:hint="eastAsia"/>
            <w:bCs/>
            <w:sz w:val="28"/>
            <w:szCs w:val="28"/>
            <w:rPrChange w:id="3" w:author="简保权" w:date="2017-03-31T10:09:00Z">
              <w:rPr>
                <w:rFonts w:ascii="华文中宋" w:eastAsia="华文中宋" w:hAnsi="华文中宋" w:hint="eastAsia"/>
                <w:b/>
                <w:bCs/>
                <w:sz w:val="36"/>
              </w:rPr>
            </w:rPrChange>
          </w:rPr>
          <w:t>附件</w:t>
        </w:r>
      </w:ins>
    </w:p>
    <w:p w:rsidR="00454443" w:rsidRDefault="00454443">
      <w:pPr>
        <w:jc w:val="center"/>
        <w:rPr>
          <w:rFonts w:ascii="华文中宋" w:eastAsia="华文中宋" w:hAnsi="华文中宋"/>
          <w:b/>
          <w:bCs/>
          <w:sz w:val="36"/>
        </w:rPr>
      </w:pPr>
      <w:r>
        <w:rPr>
          <w:rFonts w:ascii="华文中宋" w:eastAsia="华文中宋" w:hAnsi="华文中宋" w:hint="eastAsia"/>
          <w:b/>
          <w:bCs/>
          <w:sz w:val="36"/>
        </w:rPr>
        <w:t>20</w:t>
      </w:r>
      <w:r w:rsidR="00AA286E">
        <w:rPr>
          <w:rFonts w:ascii="华文中宋" w:eastAsia="华文中宋" w:hAnsi="华文中宋" w:hint="eastAsia"/>
          <w:b/>
          <w:bCs/>
          <w:sz w:val="36"/>
        </w:rPr>
        <w:t>17</w:t>
      </w:r>
      <w:r w:rsidR="00F6604F">
        <w:rPr>
          <w:rFonts w:ascii="华文中宋" w:eastAsia="华文中宋" w:hAnsi="华文中宋" w:hint="eastAsia"/>
          <w:b/>
          <w:bCs/>
          <w:sz w:val="36"/>
        </w:rPr>
        <w:t>年</w:t>
      </w:r>
      <w:r>
        <w:rPr>
          <w:rFonts w:ascii="华文中宋" w:eastAsia="华文中宋" w:hAnsi="华文中宋" w:hint="eastAsia"/>
          <w:b/>
          <w:bCs/>
          <w:sz w:val="36"/>
        </w:rPr>
        <w:t>农业综合开发</w:t>
      </w:r>
    </w:p>
    <w:p w:rsidR="00454443" w:rsidRDefault="00AA286E">
      <w:pPr>
        <w:jc w:val="center"/>
        <w:rPr>
          <w:rFonts w:ascii="仿宋_GB2312" w:eastAsia="仿宋_GB2312"/>
          <w:sz w:val="30"/>
        </w:rPr>
      </w:pPr>
      <w:r>
        <w:rPr>
          <w:rFonts w:ascii="华文中宋" w:eastAsia="华文中宋" w:hAnsi="华文中宋" w:hint="eastAsia"/>
          <w:b/>
          <w:bCs/>
          <w:sz w:val="36"/>
        </w:rPr>
        <w:t>资金</w:t>
      </w:r>
      <w:r w:rsidR="00A07A1F">
        <w:rPr>
          <w:rFonts w:ascii="华文中宋" w:eastAsia="华文中宋" w:hAnsi="华文中宋" w:hint="eastAsia"/>
          <w:b/>
          <w:bCs/>
          <w:sz w:val="36"/>
        </w:rPr>
        <w:t>和</w:t>
      </w:r>
      <w:r>
        <w:rPr>
          <w:rFonts w:ascii="华文中宋" w:eastAsia="华文中宋" w:hAnsi="华文中宋" w:hint="eastAsia"/>
          <w:b/>
          <w:bCs/>
          <w:sz w:val="36"/>
        </w:rPr>
        <w:t>项目重点监控</w:t>
      </w:r>
      <w:r w:rsidR="00454443">
        <w:rPr>
          <w:rFonts w:ascii="华文中宋" w:eastAsia="华文中宋" w:hAnsi="华文中宋" w:hint="eastAsia"/>
          <w:b/>
          <w:bCs/>
          <w:sz w:val="36"/>
        </w:rPr>
        <w:t>工作方案</w:t>
      </w:r>
    </w:p>
    <w:p w:rsidR="00454443" w:rsidRDefault="00454443">
      <w:pPr>
        <w:jc w:val="both"/>
        <w:rPr>
          <w:rFonts w:ascii="仿宋_GB2312" w:eastAsia="仿宋_GB2312"/>
          <w:sz w:val="30"/>
        </w:rPr>
      </w:pPr>
    </w:p>
    <w:p w:rsidR="00454443" w:rsidRPr="009909C6" w:rsidRDefault="00D40949" w:rsidP="009909C6">
      <w:pPr>
        <w:ind w:firstLineChars="200" w:firstLine="640"/>
        <w:jc w:val="both"/>
        <w:rPr>
          <w:rFonts w:ascii="仿宋_GB2312" w:eastAsia="仿宋_GB2312"/>
          <w:sz w:val="32"/>
          <w:szCs w:val="32"/>
        </w:rPr>
      </w:pPr>
      <w:r w:rsidRPr="009909C6">
        <w:rPr>
          <w:rFonts w:ascii="仿宋_GB2312" w:eastAsia="仿宋_GB2312" w:hint="eastAsia"/>
          <w:sz w:val="32"/>
          <w:szCs w:val="32"/>
        </w:rPr>
        <w:t>为合理安排</w:t>
      </w:r>
      <w:r w:rsidR="00991F04" w:rsidRPr="009909C6">
        <w:rPr>
          <w:rFonts w:ascii="仿宋_GB2312" w:eastAsia="仿宋_GB2312" w:hint="eastAsia"/>
          <w:sz w:val="32"/>
          <w:szCs w:val="32"/>
        </w:rPr>
        <w:t>2017</w:t>
      </w:r>
      <w:r w:rsidR="00454443" w:rsidRPr="009909C6">
        <w:rPr>
          <w:rFonts w:ascii="仿宋_GB2312" w:eastAsia="仿宋_GB2312" w:hint="eastAsia"/>
          <w:sz w:val="32"/>
          <w:szCs w:val="32"/>
        </w:rPr>
        <w:t>年</w:t>
      </w:r>
      <w:r w:rsidR="00991F04" w:rsidRPr="009909C6">
        <w:rPr>
          <w:rFonts w:ascii="仿宋_GB2312" w:eastAsia="仿宋_GB2312" w:hint="eastAsia"/>
          <w:sz w:val="32"/>
          <w:szCs w:val="32"/>
        </w:rPr>
        <w:t>农业综合开发资金和项目重点监控</w:t>
      </w:r>
      <w:r w:rsidR="00454443" w:rsidRPr="009909C6">
        <w:rPr>
          <w:rFonts w:ascii="仿宋_GB2312" w:eastAsia="仿宋_GB2312" w:hint="eastAsia"/>
          <w:sz w:val="32"/>
          <w:szCs w:val="32"/>
        </w:rPr>
        <w:t>（以下</w:t>
      </w:r>
      <w:r w:rsidR="00991F04" w:rsidRPr="009909C6">
        <w:rPr>
          <w:rFonts w:ascii="仿宋_GB2312" w:eastAsia="仿宋_GB2312" w:hint="eastAsia"/>
          <w:sz w:val="32"/>
          <w:szCs w:val="32"/>
        </w:rPr>
        <w:t>简称</w:t>
      </w:r>
      <w:r w:rsidR="00655BD3" w:rsidRPr="009909C6">
        <w:rPr>
          <w:rFonts w:ascii="仿宋_GB2312" w:eastAsia="仿宋_GB2312" w:hint="eastAsia"/>
          <w:sz w:val="32"/>
          <w:szCs w:val="32"/>
        </w:rPr>
        <w:t>农发</w:t>
      </w:r>
      <w:r w:rsidR="00991F04" w:rsidRPr="009909C6">
        <w:rPr>
          <w:rFonts w:ascii="仿宋_GB2312" w:eastAsia="仿宋_GB2312" w:hint="eastAsia"/>
          <w:sz w:val="32"/>
          <w:szCs w:val="32"/>
        </w:rPr>
        <w:t>重点监控</w:t>
      </w:r>
      <w:r w:rsidR="00454443" w:rsidRPr="009909C6">
        <w:rPr>
          <w:rFonts w:ascii="仿宋_GB2312" w:eastAsia="仿宋_GB2312" w:hint="eastAsia"/>
          <w:sz w:val="32"/>
          <w:szCs w:val="32"/>
        </w:rPr>
        <w:t>）</w:t>
      </w:r>
      <w:r w:rsidRPr="009909C6">
        <w:rPr>
          <w:rFonts w:ascii="仿宋_GB2312" w:eastAsia="仿宋_GB2312" w:hint="eastAsia"/>
          <w:sz w:val="32"/>
          <w:szCs w:val="32"/>
        </w:rPr>
        <w:t>工作</w:t>
      </w:r>
      <w:r w:rsidR="00454443" w:rsidRPr="009909C6">
        <w:rPr>
          <w:rFonts w:ascii="仿宋_GB2312" w:eastAsia="仿宋_GB2312" w:hint="eastAsia"/>
          <w:sz w:val="32"/>
          <w:szCs w:val="32"/>
        </w:rPr>
        <w:t>，</w:t>
      </w:r>
      <w:r w:rsidR="00FE726E" w:rsidRPr="009909C6">
        <w:rPr>
          <w:rFonts w:ascii="仿宋_GB2312" w:eastAsia="仿宋_GB2312" w:hint="eastAsia"/>
          <w:sz w:val="32"/>
          <w:szCs w:val="32"/>
        </w:rPr>
        <w:t>提高工作效能，</w:t>
      </w:r>
      <w:r w:rsidR="00454443" w:rsidRPr="009909C6">
        <w:rPr>
          <w:rFonts w:ascii="仿宋_GB2312" w:eastAsia="仿宋_GB2312" w:hint="eastAsia"/>
          <w:sz w:val="32"/>
          <w:szCs w:val="32"/>
        </w:rPr>
        <w:t>保证工作质量，</w:t>
      </w:r>
      <w:r w:rsidR="00F14545" w:rsidRPr="009909C6">
        <w:rPr>
          <w:rFonts w:ascii="仿宋_GB2312" w:eastAsia="仿宋_GB2312" w:hint="eastAsia"/>
          <w:sz w:val="32"/>
          <w:szCs w:val="32"/>
        </w:rPr>
        <w:t>根据</w:t>
      </w:r>
      <w:r w:rsidR="00F14545">
        <w:rPr>
          <w:rFonts w:ascii="仿宋_GB2312" w:eastAsia="仿宋_GB2312" w:hint="eastAsia"/>
          <w:sz w:val="32"/>
          <w:szCs w:val="32"/>
        </w:rPr>
        <w:t>《专员办开展中央对地方专项转移支付监管暂行办法》（财预</w:t>
      </w:r>
      <w:r w:rsidR="00F14545" w:rsidRPr="009909C6">
        <w:rPr>
          <w:rFonts w:ascii="仿宋_GB2312" w:eastAsia="仿宋_GB2312" w:hint="eastAsia"/>
          <w:sz w:val="32"/>
          <w:szCs w:val="32"/>
        </w:rPr>
        <w:t>〔</w:t>
      </w:r>
      <w:r w:rsidR="00F14545">
        <w:rPr>
          <w:rFonts w:ascii="仿宋_GB2312" w:eastAsia="仿宋_GB2312" w:hint="eastAsia"/>
          <w:sz w:val="32"/>
          <w:szCs w:val="32"/>
        </w:rPr>
        <w:t>2016</w:t>
      </w:r>
      <w:r w:rsidR="00F14545" w:rsidRPr="009909C6">
        <w:rPr>
          <w:rFonts w:ascii="仿宋_GB2312" w:eastAsia="仿宋_GB2312" w:hint="eastAsia"/>
          <w:sz w:val="32"/>
          <w:szCs w:val="32"/>
        </w:rPr>
        <w:t>〕</w:t>
      </w:r>
      <w:r w:rsidR="00F14545">
        <w:rPr>
          <w:rFonts w:ascii="仿宋_GB2312" w:eastAsia="仿宋_GB2312" w:hint="eastAsia"/>
          <w:sz w:val="32"/>
          <w:szCs w:val="32"/>
        </w:rPr>
        <w:t>136</w:t>
      </w:r>
      <w:r w:rsidR="00F14545" w:rsidRPr="009909C6">
        <w:rPr>
          <w:rFonts w:ascii="仿宋_GB2312" w:eastAsia="仿宋_GB2312" w:hint="eastAsia"/>
          <w:sz w:val="32"/>
          <w:szCs w:val="32"/>
        </w:rPr>
        <w:t>号</w:t>
      </w:r>
      <w:r w:rsidR="00F14545">
        <w:rPr>
          <w:rFonts w:ascii="仿宋_GB2312" w:eastAsia="仿宋_GB2312" w:hint="eastAsia"/>
          <w:sz w:val="32"/>
          <w:szCs w:val="32"/>
        </w:rPr>
        <w:t>）、</w:t>
      </w:r>
      <w:r w:rsidR="00F14545" w:rsidRPr="009909C6">
        <w:rPr>
          <w:rFonts w:ascii="仿宋_GB2312" w:eastAsia="仿宋_GB2312" w:hint="eastAsia"/>
          <w:sz w:val="32"/>
          <w:szCs w:val="32"/>
        </w:rPr>
        <w:t>《财政部关于做好2017年专员办财政预算监管工作的通知》（财预〔2017〕</w:t>
      </w:r>
      <w:r w:rsidR="00F14545">
        <w:rPr>
          <w:rFonts w:ascii="仿宋_GB2312" w:eastAsia="仿宋_GB2312" w:hint="eastAsia"/>
          <w:sz w:val="32"/>
          <w:szCs w:val="32"/>
        </w:rPr>
        <w:t>17</w:t>
      </w:r>
      <w:r w:rsidR="00F14545" w:rsidRPr="009909C6">
        <w:rPr>
          <w:rFonts w:ascii="仿宋_GB2312" w:eastAsia="仿宋_GB2312" w:hint="eastAsia"/>
          <w:sz w:val="32"/>
          <w:szCs w:val="32"/>
        </w:rPr>
        <w:t>号）</w:t>
      </w:r>
      <w:r w:rsidR="00F14545">
        <w:rPr>
          <w:rFonts w:ascii="仿宋_GB2312" w:eastAsia="仿宋_GB2312" w:hint="eastAsia"/>
          <w:sz w:val="32"/>
          <w:szCs w:val="32"/>
        </w:rPr>
        <w:t>规定</w:t>
      </w:r>
      <w:r w:rsidR="00F14545" w:rsidRPr="009909C6">
        <w:rPr>
          <w:rFonts w:ascii="仿宋_GB2312" w:eastAsia="仿宋_GB2312" w:hint="eastAsia"/>
          <w:sz w:val="32"/>
          <w:szCs w:val="32"/>
        </w:rPr>
        <w:t>要求，</w:t>
      </w:r>
      <w:r w:rsidR="00454443" w:rsidRPr="009909C6">
        <w:rPr>
          <w:rFonts w:ascii="仿宋_GB2312" w:eastAsia="仿宋_GB2312" w:hint="eastAsia"/>
          <w:sz w:val="32"/>
          <w:szCs w:val="32"/>
        </w:rPr>
        <w:t>现提出如下</w:t>
      </w:r>
      <w:r w:rsidR="007904AF" w:rsidRPr="009909C6">
        <w:rPr>
          <w:rFonts w:ascii="仿宋_GB2312" w:eastAsia="仿宋_GB2312" w:hint="eastAsia"/>
          <w:sz w:val="32"/>
          <w:szCs w:val="32"/>
        </w:rPr>
        <w:t>工作</w:t>
      </w:r>
      <w:r w:rsidR="00454443" w:rsidRPr="009909C6">
        <w:rPr>
          <w:rFonts w:ascii="仿宋_GB2312" w:eastAsia="仿宋_GB2312" w:hint="eastAsia"/>
          <w:sz w:val="32"/>
          <w:szCs w:val="32"/>
        </w:rPr>
        <w:t>方案。</w:t>
      </w:r>
    </w:p>
    <w:p w:rsidR="00FE726E" w:rsidRPr="0083522F" w:rsidRDefault="00316B50">
      <w:pPr>
        <w:ind w:firstLineChars="200" w:firstLine="600"/>
        <w:jc w:val="both"/>
        <w:rPr>
          <w:rFonts w:ascii="黑体" w:eastAsia="黑体" w:hAnsi="黑体"/>
          <w:sz w:val="30"/>
          <w:szCs w:val="28"/>
        </w:rPr>
      </w:pPr>
      <w:r>
        <w:rPr>
          <w:rFonts w:ascii="黑体" w:eastAsia="黑体" w:hAnsi="黑体" w:hint="eastAsia"/>
          <w:sz w:val="30"/>
          <w:szCs w:val="28"/>
        </w:rPr>
        <w:t>一、</w:t>
      </w:r>
      <w:r w:rsidR="007904AF">
        <w:rPr>
          <w:rFonts w:ascii="黑体" w:eastAsia="黑体" w:hAnsi="黑体" w:hint="eastAsia"/>
          <w:sz w:val="30"/>
          <w:szCs w:val="28"/>
        </w:rPr>
        <w:t>农发</w:t>
      </w:r>
      <w:r w:rsidR="00FE726E" w:rsidRPr="0083522F">
        <w:rPr>
          <w:rFonts w:ascii="黑体" w:eastAsia="黑体" w:hAnsi="黑体" w:hint="eastAsia"/>
          <w:sz w:val="30"/>
          <w:szCs w:val="28"/>
        </w:rPr>
        <w:t>重点监控的意义</w:t>
      </w:r>
    </w:p>
    <w:p w:rsidR="00FE726E" w:rsidRPr="009909C6" w:rsidRDefault="00655BD3" w:rsidP="009909C6">
      <w:pPr>
        <w:ind w:firstLineChars="200" w:firstLine="640"/>
        <w:jc w:val="both"/>
        <w:rPr>
          <w:rFonts w:ascii="仿宋_GB2312" w:eastAsia="仿宋_GB2312"/>
          <w:sz w:val="32"/>
          <w:szCs w:val="32"/>
        </w:rPr>
      </w:pPr>
      <w:r w:rsidRPr="009909C6">
        <w:rPr>
          <w:rFonts w:ascii="仿宋_GB2312" w:eastAsia="仿宋_GB2312" w:hint="eastAsia"/>
          <w:sz w:val="32"/>
          <w:szCs w:val="32"/>
        </w:rPr>
        <w:t>农发</w:t>
      </w:r>
      <w:r w:rsidR="00890507" w:rsidRPr="009909C6">
        <w:rPr>
          <w:rFonts w:ascii="仿宋_GB2312" w:eastAsia="仿宋_GB2312" w:hint="eastAsia"/>
          <w:sz w:val="32"/>
          <w:szCs w:val="32"/>
        </w:rPr>
        <w:t>重点监控是国家农业综合开发办公室（以下简称国家农发办）授权财政部驻各地财政监察专员办事处（以下简称专员办）每年对国家农业综合开发资金使用情况和项目建设任务完成情况进行</w:t>
      </w:r>
      <w:r w:rsidR="004447B0" w:rsidRPr="009909C6">
        <w:rPr>
          <w:rFonts w:ascii="仿宋_GB2312" w:eastAsia="仿宋_GB2312" w:hint="eastAsia"/>
          <w:sz w:val="32"/>
          <w:szCs w:val="32"/>
        </w:rPr>
        <w:t>监控</w:t>
      </w:r>
      <w:r w:rsidR="00890507" w:rsidRPr="009909C6">
        <w:rPr>
          <w:rFonts w:ascii="仿宋_GB2312" w:eastAsia="仿宋_GB2312" w:hint="eastAsia"/>
          <w:sz w:val="32"/>
          <w:szCs w:val="32"/>
        </w:rPr>
        <w:t>的活动，</w:t>
      </w:r>
      <w:r w:rsidR="004447B0" w:rsidRPr="009909C6">
        <w:rPr>
          <w:rFonts w:ascii="仿宋_GB2312" w:eastAsia="仿宋_GB2312" w:hint="eastAsia"/>
          <w:sz w:val="32"/>
          <w:szCs w:val="32"/>
        </w:rPr>
        <w:t>纳入财政预算监管常规性工作范围，</w:t>
      </w:r>
      <w:r w:rsidRPr="009909C6">
        <w:rPr>
          <w:rFonts w:ascii="仿宋_GB2312" w:eastAsia="仿宋_GB2312" w:hint="eastAsia"/>
          <w:sz w:val="32"/>
          <w:szCs w:val="32"/>
        </w:rPr>
        <w:t>是</w:t>
      </w:r>
      <w:r w:rsidR="00890507" w:rsidRPr="009909C6">
        <w:rPr>
          <w:rFonts w:ascii="仿宋_GB2312" w:eastAsia="仿宋_GB2312" w:hint="eastAsia"/>
          <w:sz w:val="32"/>
          <w:szCs w:val="32"/>
        </w:rPr>
        <w:t>专员办全面嵌入农业综合开</w:t>
      </w:r>
      <w:r w:rsidR="00E8458F">
        <w:rPr>
          <w:rFonts w:ascii="仿宋_GB2312" w:eastAsia="仿宋_GB2312" w:hint="eastAsia"/>
          <w:sz w:val="32"/>
          <w:szCs w:val="32"/>
        </w:rPr>
        <w:t>发</w:t>
      </w:r>
      <w:r w:rsidR="00890507" w:rsidRPr="009909C6">
        <w:rPr>
          <w:rFonts w:ascii="仿宋_GB2312" w:eastAsia="仿宋_GB2312" w:hint="eastAsia"/>
          <w:sz w:val="32"/>
          <w:szCs w:val="32"/>
        </w:rPr>
        <w:t>资金预算监管工作</w:t>
      </w:r>
      <w:r w:rsidR="004447B0" w:rsidRPr="009909C6">
        <w:rPr>
          <w:rFonts w:ascii="仿宋_GB2312" w:eastAsia="仿宋_GB2312" w:hint="eastAsia"/>
          <w:sz w:val="32"/>
          <w:szCs w:val="32"/>
        </w:rPr>
        <w:t>的</w:t>
      </w:r>
      <w:r w:rsidR="00890507" w:rsidRPr="009909C6">
        <w:rPr>
          <w:rFonts w:ascii="仿宋_GB2312" w:eastAsia="仿宋_GB2312" w:hint="eastAsia"/>
          <w:sz w:val="32"/>
          <w:szCs w:val="32"/>
        </w:rPr>
        <w:t>主要方式。做好农发重点监控工作对</w:t>
      </w:r>
      <w:r w:rsidR="00FE726E" w:rsidRPr="009909C6">
        <w:rPr>
          <w:rFonts w:ascii="仿宋_GB2312" w:eastAsia="仿宋_GB2312" w:hint="eastAsia"/>
          <w:sz w:val="32"/>
          <w:szCs w:val="32"/>
        </w:rPr>
        <w:t>强化农业综合开发资金监管、确保农业综合开发资金安全有效运行和项目顺利实施、完善农业综合开发监管体制、</w:t>
      </w:r>
      <w:r w:rsidR="00890507" w:rsidRPr="009909C6">
        <w:rPr>
          <w:rFonts w:ascii="仿宋_GB2312" w:eastAsia="仿宋_GB2312" w:hint="eastAsia"/>
          <w:sz w:val="32"/>
          <w:szCs w:val="32"/>
        </w:rPr>
        <w:t>不断提高农业综合开发管理水平等</w:t>
      </w:r>
      <w:r w:rsidR="00FE726E" w:rsidRPr="009909C6">
        <w:rPr>
          <w:rFonts w:ascii="仿宋_GB2312" w:eastAsia="仿宋_GB2312" w:hint="eastAsia"/>
          <w:sz w:val="32"/>
          <w:szCs w:val="32"/>
        </w:rPr>
        <w:t>具有重大意义。</w:t>
      </w:r>
    </w:p>
    <w:p w:rsidR="00454443" w:rsidRPr="0083522F" w:rsidRDefault="0083522F" w:rsidP="0083522F">
      <w:pPr>
        <w:ind w:firstLineChars="200" w:firstLine="600"/>
        <w:jc w:val="both"/>
        <w:rPr>
          <w:rFonts w:ascii="黑体" w:eastAsia="黑体" w:hAnsi="黑体"/>
          <w:bCs/>
          <w:sz w:val="30"/>
          <w:szCs w:val="28"/>
        </w:rPr>
      </w:pPr>
      <w:r>
        <w:rPr>
          <w:rFonts w:ascii="黑体" w:eastAsia="黑体" w:hAnsi="黑体" w:hint="eastAsia"/>
          <w:bCs/>
          <w:sz w:val="30"/>
          <w:szCs w:val="28"/>
        </w:rPr>
        <w:t>二</w:t>
      </w:r>
      <w:r w:rsidR="00454443" w:rsidRPr="0083522F">
        <w:rPr>
          <w:rFonts w:ascii="黑体" w:eastAsia="黑体" w:hAnsi="黑体" w:hint="eastAsia"/>
          <w:bCs/>
          <w:sz w:val="30"/>
          <w:szCs w:val="28"/>
        </w:rPr>
        <w:t>、</w:t>
      </w:r>
      <w:r>
        <w:rPr>
          <w:rFonts w:ascii="黑体" w:eastAsia="黑体" w:hAnsi="黑体" w:hint="eastAsia"/>
          <w:bCs/>
          <w:sz w:val="30"/>
          <w:szCs w:val="28"/>
        </w:rPr>
        <w:t>监控</w:t>
      </w:r>
      <w:r w:rsidR="009951E0">
        <w:rPr>
          <w:rFonts w:ascii="黑体" w:eastAsia="黑体" w:hAnsi="黑体" w:hint="eastAsia"/>
          <w:sz w:val="30"/>
          <w:szCs w:val="30"/>
        </w:rPr>
        <w:t>依据</w:t>
      </w:r>
      <w:r w:rsidR="00C96EB0">
        <w:rPr>
          <w:rFonts w:ascii="黑体" w:eastAsia="黑体" w:hAnsi="黑体" w:hint="eastAsia"/>
          <w:sz w:val="30"/>
          <w:szCs w:val="30"/>
        </w:rPr>
        <w:t>、</w:t>
      </w:r>
      <w:r w:rsidR="00454443" w:rsidRPr="0083522F">
        <w:rPr>
          <w:rFonts w:ascii="黑体" w:eastAsia="黑体" w:hAnsi="黑体" w:hint="eastAsia"/>
          <w:bCs/>
          <w:sz w:val="30"/>
          <w:szCs w:val="28"/>
        </w:rPr>
        <w:t>范围</w:t>
      </w:r>
      <w:r w:rsidR="00C96EB0">
        <w:rPr>
          <w:rFonts w:ascii="黑体" w:eastAsia="黑体" w:hAnsi="黑体" w:hint="eastAsia"/>
          <w:sz w:val="30"/>
          <w:szCs w:val="30"/>
        </w:rPr>
        <w:t>及对象</w:t>
      </w:r>
    </w:p>
    <w:p w:rsidR="009951E0" w:rsidRDefault="009951E0"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（一）2017年开展农发重点监控的依据是国家农业综合开发</w:t>
      </w:r>
      <w:r>
        <w:rPr>
          <w:rFonts w:ascii="仿宋_GB2312" w:eastAsia="仿宋_GB2312" w:hint="eastAsia"/>
          <w:sz w:val="32"/>
          <w:szCs w:val="32"/>
        </w:rPr>
        <w:lastRenderedPageBreak/>
        <w:t>政策制度；</w:t>
      </w:r>
      <w:del w:id="4" w:author="蒋成嘉" w:date="2017-03-16T10:57:00Z">
        <w:r w:rsidDel="002848CC">
          <w:rPr>
            <w:rFonts w:ascii="仿宋_GB2312" w:eastAsia="仿宋_GB2312" w:hint="eastAsia"/>
            <w:sz w:val="32"/>
            <w:szCs w:val="32"/>
          </w:rPr>
          <w:delText>项目工程建设标准</w:delText>
        </w:r>
      </w:del>
      <w:ins w:id="5" w:author="蒋成嘉" w:date="2017-03-16T10:57:00Z">
        <w:r w:rsidR="002848CC">
          <w:rPr>
            <w:rFonts w:ascii="仿宋_GB2312" w:eastAsia="仿宋_GB2312" w:hint="eastAsia"/>
            <w:sz w:val="32"/>
            <w:szCs w:val="32"/>
          </w:rPr>
          <w:t>《高标准农田建设通则》</w:t>
        </w:r>
      </w:ins>
      <w:del w:id="6" w:author="王毅洪" w:date="2017-03-17T09:33:00Z">
        <w:r w:rsidDel="00CC4DDC">
          <w:rPr>
            <w:rFonts w:ascii="仿宋_GB2312" w:eastAsia="仿宋_GB2312" w:hint="eastAsia"/>
            <w:sz w:val="32"/>
            <w:szCs w:val="32"/>
          </w:rPr>
          <w:delText>和相关行业规范</w:delText>
        </w:r>
      </w:del>
      <w:r>
        <w:rPr>
          <w:rFonts w:ascii="仿宋_GB2312" w:eastAsia="仿宋_GB2312" w:hint="eastAsia"/>
          <w:sz w:val="32"/>
          <w:szCs w:val="32"/>
        </w:rPr>
        <w:t>；年度计划批复文件及调整和终止文件，经</w:t>
      </w:r>
      <w:r w:rsidR="008D1F19">
        <w:rPr>
          <w:rFonts w:ascii="仿宋_GB2312" w:eastAsia="仿宋_GB2312" w:hint="eastAsia"/>
          <w:sz w:val="32"/>
          <w:szCs w:val="32"/>
        </w:rPr>
        <w:t>审定</w:t>
      </w:r>
      <w:r>
        <w:rPr>
          <w:rFonts w:ascii="仿宋_GB2312" w:eastAsia="仿宋_GB2312" w:hint="eastAsia"/>
          <w:sz w:val="32"/>
          <w:szCs w:val="32"/>
        </w:rPr>
        <w:t>的初步设计（实施方案）、项目评审立项文件，资金拨付文件等。</w:t>
      </w:r>
    </w:p>
    <w:p w:rsidR="00BB463F" w:rsidRDefault="009951E0">
      <w:pPr>
        <w:ind w:firstLineChars="200" w:firstLine="640"/>
        <w:rPr>
          <w:rFonts w:ascii="仿宋_GB2312" w:eastAsia="仿宋_GB2312"/>
          <w:sz w:val="32"/>
          <w:szCs w:val="32"/>
        </w:rPr>
      </w:pPr>
      <w:r>
        <w:rPr>
          <w:rFonts w:ascii="仿宋_GB2312" w:eastAsia="仿宋_GB2312" w:hint="eastAsia"/>
          <w:sz w:val="32"/>
          <w:szCs w:val="32"/>
        </w:rPr>
        <w:t>《农业综合开发资金和项目管理办法》（财政部令第84号）已于2017年1月1日起施行，对2017年存在的违规问题，按照84号令处理；对于2015-2016</w:t>
      </w:r>
      <w:r w:rsidR="003F0597">
        <w:rPr>
          <w:rFonts w:ascii="仿宋_GB2312" w:eastAsia="仿宋_GB2312" w:hint="eastAsia"/>
          <w:sz w:val="32"/>
          <w:szCs w:val="32"/>
        </w:rPr>
        <w:t>年期间的问题，依据</w:t>
      </w:r>
      <w:r>
        <w:rPr>
          <w:rFonts w:ascii="仿宋_GB2312" w:eastAsia="仿宋_GB2312" w:hint="eastAsia"/>
          <w:sz w:val="32"/>
          <w:szCs w:val="32"/>
        </w:rPr>
        <w:t>财政部令第60</w:t>
      </w:r>
      <w:r w:rsidR="003F0597">
        <w:rPr>
          <w:rFonts w:ascii="仿宋_GB2312" w:eastAsia="仿宋_GB2312" w:hint="eastAsia"/>
          <w:sz w:val="32"/>
          <w:szCs w:val="32"/>
        </w:rPr>
        <w:t>号等规定</w:t>
      </w:r>
      <w:r>
        <w:rPr>
          <w:rFonts w:ascii="仿宋_GB2312" w:eastAsia="仿宋_GB2312" w:hint="eastAsia"/>
          <w:sz w:val="32"/>
          <w:szCs w:val="32"/>
        </w:rPr>
        <w:t>，</w:t>
      </w:r>
      <w:r w:rsidR="003F0597">
        <w:rPr>
          <w:rFonts w:ascii="仿宋_GB2312" w:eastAsia="仿宋_GB2312" w:hint="eastAsia"/>
          <w:sz w:val="32"/>
          <w:szCs w:val="32"/>
        </w:rPr>
        <w:t>并</w:t>
      </w:r>
      <w:r>
        <w:rPr>
          <w:rFonts w:ascii="仿宋_GB2312" w:eastAsia="仿宋_GB2312" w:hint="eastAsia"/>
          <w:sz w:val="32"/>
          <w:szCs w:val="32"/>
        </w:rPr>
        <w:t>按照从旧兼从轻的原则酌情处理。</w:t>
      </w:r>
    </w:p>
    <w:p w:rsidR="00236CF7" w:rsidRDefault="009951E0" w:rsidP="009909C6">
      <w:pPr>
        <w:ind w:firstLineChars="200" w:firstLine="640"/>
        <w:rPr>
          <w:rFonts w:ascii="仿宋_GB2312" w:eastAsia="仿宋_GB2312"/>
          <w:sz w:val="32"/>
          <w:szCs w:val="32"/>
        </w:rPr>
      </w:pPr>
      <w:r>
        <w:rPr>
          <w:rFonts w:ascii="仿宋_GB2312" w:eastAsia="仿宋_GB2312" w:hint="eastAsia"/>
          <w:sz w:val="32"/>
          <w:szCs w:val="32"/>
        </w:rPr>
        <w:t>（二</w:t>
      </w:r>
      <w:r w:rsidR="00236CF7" w:rsidRPr="009909C6">
        <w:rPr>
          <w:rFonts w:ascii="仿宋_GB2312" w:eastAsia="仿宋_GB2312" w:hint="eastAsia"/>
          <w:sz w:val="32"/>
          <w:szCs w:val="32"/>
        </w:rPr>
        <w:t>）</w:t>
      </w:r>
      <w:r w:rsidR="006F4DBC">
        <w:rPr>
          <w:rFonts w:ascii="仿宋_GB2312" w:eastAsia="仿宋_GB2312" w:hint="eastAsia"/>
          <w:sz w:val="32"/>
          <w:szCs w:val="32"/>
        </w:rPr>
        <w:t>按照</w:t>
      </w:r>
      <w:r w:rsidR="003E7B59">
        <w:rPr>
          <w:rFonts w:ascii="仿宋_GB2312" w:eastAsia="仿宋_GB2312" w:hint="eastAsia"/>
          <w:sz w:val="32"/>
          <w:szCs w:val="32"/>
        </w:rPr>
        <w:t>计划安排</w:t>
      </w:r>
      <w:r w:rsidR="00615D87">
        <w:rPr>
          <w:rFonts w:ascii="仿宋_GB2312" w:eastAsia="仿宋_GB2312" w:hint="eastAsia"/>
          <w:sz w:val="32"/>
          <w:szCs w:val="32"/>
        </w:rPr>
        <w:t>，</w:t>
      </w:r>
      <w:r w:rsidR="006F4DBC">
        <w:rPr>
          <w:rFonts w:ascii="仿宋_GB2312" w:eastAsia="仿宋_GB2312" w:hint="eastAsia"/>
          <w:sz w:val="32"/>
          <w:szCs w:val="32"/>
        </w:rPr>
        <w:t>每年在全国三分之一的省级农发机构开展农发重点监控，三年</w:t>
      </w:r>
      <w:r w:rsidR="003E7B59">
        <w:rPr>
          <w:rFonts w:ascii="仿宋_GB2312" w:eastAsia="仿宋_GB2312" w:hint="eastAsia"/>
          <w:sz w:val="32"/>
          <w:szCs w:val="32"/>
        </w:rPr>
        <w:t>覆盖所有省级农发机构</w:t>
      </w:r>
      <w:r w:rsidR="00615D87">
        <w:rPr>
          <w:rFonts w:ascii="仿宋_GB2312" w:eastAsia="仿宋_GB2312" w:hint="eastAsia"/>
          <w:sz w:val="32"/>
          <w:szCs w:val="32"/>
        </w:rPr>
        <w:t>。</w:t>
      </w:r>
      <w:r w:rsidR="00236CF7" w:rsidRPr="009909C6">
        <w:rPr>
          <w:rFonts w:ascii="仿宋_GB2312" w:eastAsia="仿宋_GB2312" w:hint="eastAsia"/>
          <w:sz w:val="32"/>
          <w:szCs w:val="32"/>
        </w:rPr>
        <w:t>2017</w:t>
      </w:r>
      <w:r w:rsidR="009A4233" w:rsidRPr="009909C6">
        <w:rPr>
          <w:rFonts w:ascii="仿宋_GB2312" w:eastAsia="仿宋_GB2312" w:hint="eastAsia"/>
          <w:sz w:val="32"/>
          <w:szCs w:val="32"/>
        </w:rPr>
        <w:t>年</w:t>
      </w:r>
      <w:r w:rsidR="00655BD3" w:rsidRPr="009909C6">
        <w:rPr>
          <w:rFonts w:ascii="仿宋_GB2312" w:eastAsia="仿宋_GB2312" w:hint="eastAsia"/>
          <w:sz w:val="32"/>
          <w:szCs w:val="32"/>
        </w:rPr>
        <w:t>农发</w:t>
      </w:r>
      <w:r w:rsidR="0083522F" w:rsidRPr="009909C6">
        <w:rPr>
          <w:rFonts w:ascii="仿宋_GB2312" w:eastAsia="仿宋_GB2312" w:hint="eastAsia"/>
          <w:sz w:val="32"/>
          <w:szCs w:val="32"/>
        </w:rPr>
        <w:t>重点</w:t>
      </w:r>
      <w:r>
        <w:rPr>
          <w:rFonts w:ascii="仿宋_GB2312" w:eastAsia="仿宋_GB2312" w:hint="eastAsia"/>
          <w:sz w:val="32"/>
          <w:szCs w:val="32"/>
        </w:rPr>
        <w:t>监控范围</w:t>
      </w:r>
      <w:r w:rsidR="00C96EB0">
        <w:rPr>
          <w:rFonts w:ascii="仿宋_GB2312" w:eastAsia="仿宋_GB2312" w:hint="eastAsia"/>
          <w:sz w:val="32"/>
          <w:szCs w:val="32"/>
        </w:rPr>
        <w:t>及对象</w:t>
      </w:r>
      <w:r>
        <w:rPr>
          <w:rFonts w:ascii="仿宋_GB2312" w:eastAsia="仿宋_GB2312" w:hint="eastAsia"/>
          <w:sz w:val="32"/>
          <w:szCs w:val="32"/>
        </w:rPr>
        <w:t>是</w:t>
      </w:r>
      <w:del w:id="7" w:author="王毅洪" w:date="2017-03-17T10:51:00Z">
        <w:r w:rsidR="0083522F" w:rsidRPr="009909C6" w:rsidDel="008F2F68">
          <w:rPr>
            <w:rFonts w:ascii="仿宋_GB2312" w:eastAsia="仿宋_GB2312" w:hint="eastAsia"/>
            <w:sz w:val="32"/>
            <w:szCs w:val="32"/>
          </w:rPr>
          <w:delText>北京、</w:delText>
        </w:r>
      </w:del>
      <w:r w:rsidR="0083522F" w:rsidRPr="009909C6">
        <w:rPr>
          <w:rFonts w:ascii="仿宋_GB2312" w:eastAsia="仿宋_GB2312" w:hint="eastAsia"/>
          <w:sz w:val="32"/>
          <w:szCs w:val="32"/>
        </w:rPr>
        <w:t>辽宁、浙江、宁波、安徽、江西、河南、湖南、广东（含广东农垦总局）、海南、贵州和宁夏</w:t>
      </w:r>
      <w:r w:rsidR="00E8458F">
        <w:rPr>
          <w:rFonts w:ascii="仿宋_GB2312" w:eastAsia="仿宋_GB2312" w:hint="eastAsia"/>
          <w:sz w:val="32"/>
          <w:szCs w:val="32"/>
        </w:rPr>
        <w:t>等</w:t>
      </w:r>
      <w:r w:rsidR="0083522F" w:rsidRPr="009909C6">
        <w:rPr>
          <w:rFonts w:ascii="仿宋_GB2312" w:eastAsia="仿宋_GB2312" w:hint="eastAsia"/>
          <w:sz w:val="32"/>
          <w:szCs w:val="32"/>
        </w:rPr>
        <w:t>1</w:t>
      </w:r>
      <w:ins w:id="8" w:author="王毅洪" w:date="2017-03-17T10:51:00Z">
        <w:r w:rsidR="008F2F68">
          <w:rPr>
            <w:rFonts w:ascii="仿宋_GB2312" w:eastAsia="仿宋_GB2312" w:hint="eastAsia"/>
            <w:sz w:val="32"/>
            <w:szCs w:val="32"/>
          </w:rPr>
          <w:t>1</w:t>
        </w:r>
      </w:ins>
      <w:del w:id="9" w:author="王毅洪" w:date="2017-03-17T10:51:00Z">
        <w:r w:rsidR="009A4233" w:rsidRPr="009909C6" w:rsidDel="008F2F68">
          <w:rPr>
            <w:rFonts w:ascii="仿宋_GB2312" w:eastAsia="仿宋_GB2312" w:hint="eastAsia"/>
            <w:sz w:val="32"/>
            <w:szCs w:val="32"/>
          </w:rPr>
          <w:delText>2</w:delText>
        </w:r>
      </w:del>
      <w:r w:rsidR="009A4233" w:rsidRPr="009909C6">
        <w:rPr>
          <w:rFonts w:ascii="仿宋_GB2312" w:eastAsia="仿宋_GB2312" w:hint="eastAsia"/>
          <w:sz w:val="32"/>
          <w:szCs w:val="32"/>
        </w:rPr>
        <w:t>个省、</w:t>
      </w:r>
      <w:r w:rsidR="009635CE">
        <w:rPr>
          <w:rFonts w:ascii="仿宋_GB2312" w:eastAsia="仿宋_GB2312" w:hint="eastAsia"/>
          <w:sz w:val="32"/>
          <w:szCs w:val="32"/>
        </w:rPr>
        <w:t>自治</w:t>
      </w:r>
      <w:r w:rsidR="009A4233" w:rsidRPr="009909C6">
        <w:rPr>
          <w:rFonts w:ascii="仿宋_GB2312" w:eastAsia="仿宋_GB2312" w:hint="eastAsia"/>
          <w:sz w:val="32"/>
          <w:szCs w:val="32"/>
        </w:rPr>
        <w:t>区、</w:t>
      </w:r>
      <w:r w:rsidR="009635CE">
        <w:rPr>
          <w:rFonts w:ascii="仿宋_GB2312" w:eastAsia="仿宋_GB2312" w:hint="eastAsia"/>
          <w:sz w:val="32"/>
          <w:szCs w:val="32"/>
        </w:rPr>
        <w:t>直辖</w:t>
      </w:r>
      <w:r w:rsidR="009A4233" w:rsidRPr="009909C6">
        <w:rPr>
          <w:rFonts w:ascii="仿宋_GB2312" w:eastAsia="仿宋_GB2312" w:hint="eastAsia"/>
          <w:sz w:val="32"/>
          <w:szCs w:val="32"/>
        </w:rPr>
        <w:t>市</w:t>
      </w:r>
      <w:r w:rsidR="00045369">
        <w:rPr>
          <w:rFonts w:ascii="仿宋_GB2312" w:eastAsia="仿宋_GB2312" w:hint="eastAsia"/>
          <w:sz w:val="32"/>
          <w:szCs w:val="32"/>
        </w:rPr>
        <w:t>、</w:t>
      </w:r>
      <w:r w:rsidR="009635CE">
        <w:rPr>
          <w:rFonts w:ascii="仿宋_GB2312" w:eastAsia="仿宋_GB2312" w:hint="eastAsia"/>
          <w:sz w:val="32"/>
          <w:szCs w:val="32"/>
        </w:rPr>
        <w:t>计划单列市</w:t>
      </w:r>
      <w:r w:rsidR="009A4233" w:rsidRPr="009909C6">
        <w:rPr>
          <w:rFonts w:ascii="仿宋_GB2312" w:eastAsia="仿宋_GB2312" w:hint="eastAsia"/>
          <w:sz w:val="32"/>
          <w:szCs w:val="32"/>
        </w:rPr>
        <w:t>（以下简称省）</w:t>
      </w:r>
      <w:r w:rsidR="00236CF7" w:rsidRPr="009909C6">
        <w:rPr>
          <w:rFonts w:ascii="仿宋_GB2312" w:eastAsia="仿宋_GB2312" w:hint="eastAsia"/>
          <w:sz w:val="32"/>
          <w:szCs w:val="32"/>
        </w:rPr>
        <w:t>201</w:t>
      </w:r>
      <w:r w:rsidR="00667AE7">
        <w:rPr>
          <w:rFonts w:ascii="仿宋_GB2312" w:eastAsia="仿宋_GB2312" w:hint="eastAsia"/>
          <w:sz w:val="32"/>
          <w:szCs w:val="32"/>
        </w:rPr>
        <w:t>6</w:t>
      </w:r>
      <w:r w:rsidR="00236CF7" w:rsidRPr="009909C6">
        <w:rPr>
          <w:rFonts w:ascii="仿宋_GB2312" w:eastAsia="仿宋_GB2312" w:hint="eastAsia"/>
          <w:sz w:val="32"/>
          <w:szCs w:val="32"/>
        </w:rPr>
        <w:t>-201</w:t>
      </w:r>
      <w:r w:rsidR="00667AE7">
        <w:rPr>
          <w:rFonts w:ascii="仿宋_GB2312" w:eastAsia="仿宋_GB2312" w:hint="eastAsia"/>
          <w:sz w:val="32"/>
          <w:szCs w:val="32"/>
        </w:rPr>
        <w:t>7</w:t>
      </w:r>
      <w:r w:rsidR="00655BD3" w:rsidRPr="009909C6">
        <w:rPr>
          <w:rFonts w:ascii="仿宋_GB2312" w:eastAsia="仿宋_GB2312" w:hint="eastAsia"/>
          <w:sz w:val="32"/>
          <w:szCs w:val="32"/>
        </w:rPr>
        <w:t>年</w:t>
      </w:r>
      <w:r w:rsidR="00152192">
        <w:rPr>
          <w:rFonts w:ascii="仿宋_GB2312" w:eastAsia="仿宋_GB2312" w:hint="eastAsia"/>
          <w:sz w:val="32"/>
          <w:szCs w:val="32"/>
        </w:rPr>
        <w:t>立项的</w:t>
      </w:r>
      <w:r w:rsidR="000A4F7C" w:rsidRPr="009909C6">
        <w:rPr>
          <w:rFonts w:ascii="仿宋_GB2312" w:eastAsia="仿宋_GB2312" w:hint="eastAsia"/>
          <w:sz w:val="32"/>
          <w:szCs w:val="32"/>
        </w:rPr>
        <w:t>农业综合开发</w:t>
      </w:r>
      <w:r w:rsidR="00236CF7" w:rsidRPr="009909C6">
        <w:rPr>
          <w:rFonts w:ascii="仿宋_GB2312" w:eastAsia="仿宋_GB2312" w:hint="eastAsia"/>
          <w:sz w:val="32"/>
          <w:szCs w:val="32"/>
        </w:rPr>
        <w:t>项目</w:t>
      </w:r>
      <w:r w:rsidR="000226BE">
        <w:rPr>
          <w:rFonts w:ascii="仿宋_GB2312" w:eastAsia="仿宋_GB2312" w:hint="eastAsia"/>
          <w:sz w:val="32"/>
          <w:szCs w:val="32"/>
        </w:rPr>
        <w:t>。</w:t>
      </w:r>
    </w:p>
    <w:p w:rsidR="00C96EB0" w:rsidRPr="00C96EB0" w:rsidRDefault="0034618C" w:rsidP="009909C6">
      <w:pPr>
        <w:ind w:firstLineChars="200" w:firstLine="640"/>
        <w:rPr>
          <w:rFonts w:ascii="仿宋_GB2312" w:eastAsia="仿宋_GB2312"/>
          <w:sz w:val="32"/>
          <w:szCs w:val="32"/>
        </w:rPr>
      </w:pPr>
      <w:r>
        <w:rPr>
          <w:rFonts w:ascii="仿宋_GB2312" w:eastAsia="仿宋_GB2312" w:hAnsi="宋体" w:hint="eastAsia"/>
          <w:sz w:val="32"/>
          <w:szCs w:val="32"/>
        </w:rPr>
        <w:t>上述</w:t>
      </w:r>
      <w:r w:rsidR="00C96EB0">
        <w:rPr>
          <w:rFonts w:ascii="仿宋_GB2312" w:eastAsia="仿宋_GB2312" w:hAnsi="宋体" w:hint="eastAsia"/>
          <w:sz w:val="32"/>
          <w:szCs w:val="32"/>
        </w:rPr>
        <w:t>有关</w:t>
      </w:r>
      <w:r>
        <w:rPr>
          <w:rFonts w:ascii="仿宋_GB2312" w:eastAsia="仿宋_GB2312" w:hAnsi="宋体" w:hint="eastAsia"/>
          <w:sz w:val="32"/>
          <w:szCs w:val="32"/>
        </w:rPr>
        <w:t>省</w:t>
      </w:r>
      <w:r w:rsidR="00C96EB0" w:rsidRPr="009909C6">
        <w:rPr>
          <w:rFonts w:ascii="仿宋_GB2312" w:eastAsia="仿宋_GB2312" w:hAnsi="宋体" w:hint="eastAsia"/>
          <w:sz w:val="32"/>
          <w:szCs w:val="32"/>
        </w:rPr>
        <w:t>专员办应根据</w:t>
      </w:r>
      <w:r w:rsidR="00C96EB0">
        <w:rPr>
          <w:rFonts w:ascii="仿宋_GB2312" w:eastAsia="仿宋_GB2312" w:hAnsi="宋体" w:hint="eastAsia"/>
          <w:sz w:val="32"/>
          <w:szCs w:val="32"/>
        </w:rPr>
        <w:t>开发县财政资金投资额度、项目种类、历年监管</w:t>
      </w:r>
      <w:r w:rsidR="00C96EB0" w:rsidRPr="009909C6">
        <w:rPr>
          <w:rFonts w:ascii="仿宋_GB2312" w:eastAsia="仿宋_GB2312" w:hAnsi="宋体" w:hint="eastAsia"/>
          <w:sz w:val="32"/>
          <w:szCs w:val="32"/>
        </w:rPr>
        <w:t>情况（有关资料由国家农发办提供）等因素，</w:t>
      </w:r>
      <w:r w:rsidR="00C96EB0" w:rsidRPr="009909C6">
        <w:rPr>
          <w:rFonts w:ascii="仿宋_GB2312" w:eastAsia="仿宋_GB2312" w:hint="eastAsia"/>
          <w:sz w:val="32"/>
          <w:szCs w:val="32"/>
        </w:rPr>
        <w:t>按</w:t>
      </w:r>
      <w:r w:rsidR="00490462">
        <w:rPr>
          <w:rFonts w:ascii="仿宋_GB2312" w:eastAsia="仿宋_GB2312" w:hint="eastAsia"/>
          <w:sz w:val="32"/>
          <w:szCs w:val="32"/>
        </w:rPr>
        <w:t>4</w:t>
      </w:r>
      <w:r w:rsidR="00C96EB0" w:rsidRPr="009909C6">
        <w:rPr>
          <w:rFonts w:ascii="仿宋_GB2312" w:eastAsia="仿宋_GB2312" w:hint="eastAsia"/>
          <w:sz w:val="32"/>
          <w:szCs w:val="32"/>
        </w:rPr>
        <w:t>%—</w:t>
      </w:r>
      <w:r w:rsidR="00490462">
        <w:rPr>
          <w:rFonts w:ascii="仿宋_GB2312" w:eastAsia="仿宋_GB2312" w:hint="eastAsia"/>
          <w:sz w:val="32"/>
          <w:szCs w:val="32"/>
        </w:rPr>
        <w:t>9</w:t>
      </w:r>
      <w:r w:rsidR="00C96EB0" w:rsidRPr="009909C6">
        <w:rPr>
          <w:rFonts w:ascii="仿宋_GB2312" w:eastAsia="仿宋_GB2312" w:hint="eastAsia"/>
          <w:sz w:val="32"/>
          <w:szCs w:val="32"/>
        </w:rPr>
        <w:t>%</w:t>
      </w:r>
      <w:r w:rsidR="00C96EB0">
        <w:rPr>
          <w:rFonts w:ascii="仿宋_GB2312" w:eastAsia="仿宋_GB2312" w:hint="eastAsia"/>
          <w:sz w:val="32"/>
          <w:szCs w:val="32"/>
        </w:rPr>
        <w:t>的比例在本省范围内选定</w:t>
      </w:r>
      <w:r w:rsidR="00834FAB">
        <w:rPr>
          <w:rFonts w:ascii="仿宋_GB2312" w:eastAsia="仿宋_GB2312" w:hint="eastAsia"/>
          <w:sz w:val="32"/>
          <w:szCs w:val="32"/>
        </w:rPr>
        <w:t>实地</w:t>
      </w:r>
      <w:r w:rsidR="00C96EB0" w:rsidRPr="009909C6">
        <w:rPr>
          <w:rFonts w:ascii="仿宋_GB2312" w:eastAsia="仿宋_GB2312" w:hint="eastAsia"/>
          <w:sz w:val="32"/>
          <w:szCs w:val="32"/>
        </w:rPr>
        <w:t>监控</w:t>
      </w:r>
      <w:r w:rsidR="00C96EB0">
        <w:rPr>
          <w:rFonts w:ascii="仿宋_GB2312" w:eastAsia="仿宋_GB2312" w:hint="eastAsia"/>
          <w:sz w:val="32"/>
          <w:szCs w:val="32"/>
        </w:rPr>
        <w:t>的开发县</w:t>
      </w:r>
      <w:r w:rsidR="00C96EB0" w:rsidRPr="009909C6">
        <w:rPr>
          <w:rFonts w:ascii="仿宋_GB2312" w:eastAsia="仿宋_GB2312" w:hint="eastAsia"/>
          <w:sz w:val="32"/>
          <w:szCs w:val="32"/>
        </w:rPr>
        <w:t>（</w:t>
      </w:r>
      <w:del w:id="10" w:author="王毅洪" w:date="2017-03-17T11:19:00Z">
        <w:r w:rsidR="00C96EB0" w:rsidRPr="009909C6" w:rsidDel="00FF66A4">
          <w:rPr>
            <w:rFonts w:ascii="仿宋_GB2312" w:eastAsia="仿宋_GB2312" w:hint="eastAsia"/>
            <w:sz w:val="32"/>
            <w:szCs w:val="32"/>
          </w:rPr>
          <w:delText>北京市、</w:delText>
        </w:r>
      </w:del>
      <w:r w:rsidR="00C96EB0" w:rsidRPr="009909C6">
        <w:rPr>
          <w:rFonts w:ascii="仿宋_GB2312" w:eastAsia="仿宋_GB2312" w:hint="eastAsia"/>
          <w:sz w:val="32"/>
          <w:szCs w:val="32"/>
        </w:rPr>
        <w:t>宁波市至少抽查3个</w:t>
      </w:r>
      <w:r w:rsidR="00C96EB0">
        <w:rPr>
          <w:rFonts w:ascii="仿宋_GB2312" w:eastAsia="仿宋_GB2312" w:hint="eastAsia"/>
          <w:sz w:val="32"/>
          <w:szCs w:val="32"/>
        </w:rPr>
        <w:t>开发县），对</w:t>
      </w:r>
      <w:r w:rsidR="00967D5F">
        <w:rPr>
          <w:rFonts w:ascii="仿宋_GB2312" w:eastAsia="仿宋_GB2312" w:hint="eastAsia"/>
          <w:sz w:val="32"/>
          <w:szCs w:val="32"/>
        </w:rPr>
        <w:t>选定开发</w:t>
      </w:r>
      <w:r w:rsidR="00C96EB0">
        <w:rPr>
          <w:rFonts w:ascii="仿宋_GB2312" w:eastAsia="仿宋_GB2312" w:hint="eastAsia"/>
          <w:sz w:val="32"/>
          <w:szCs w:val="32"/>
        </w:rPr>
        <w:t>县</w:t>
      </w:r>
      <w:r w:rsidR="00967D5F">
        <w:rPr>
          <w:rFonts w:ascii="仿宋_GB2312" w:eastAsia="仿宋_GB2312" w:hint="eastAsia"/>
          <w:sz w:val="32"/>
          <w:szCs w:val="32"/>
        </w:rPr>
        <w:t>的2016-2017年</w:t>
      </w:r>
      <w:r w:rsidR="00C96EB0" w:rsidRPr="009909C6">
        <w:rPr>
          <w:rFonts w:ascii="仿宋_GB2312" w:eastAsia="仿宋_GB2312" w:hAnsi="宋体" w:cs="宋体" w:hint="eastAsia"/>
          <w:sz w:val="32"/>
          <w:szCs w:val="32"/>
        </w:rPr>
        <w:t>农业综合开发项目</w:t>
      </w:r>
      <w:r w:rsidR="00967D5F">
        <w:rPr>
          <w:rFonts w:ascii="仿宋_GB2312" w:eastAsia="仿宋_GB2312" w:hAnsi="宋体" w:cs="宋体" w:hint="eastAsia"/>
          <w:sz w:val="32"/>
          <w:szCs w:val="32"/>
        </w:rPr>
        <w:t>和</w:t>
      </w:r>
      <w:r w:rsidR="00C96EB0" w:rsidRPr="009909C6">
        <w:rPr>
          <w:rFonts w:ascii="仿宋_GB2312" w:eastAsia="仿宋_GB2312" w:hint="eastAsia"/>
          <w:sz w:val="32"/>
          <w:szCs w:val="32"/>
        </w:rPr>
        <w:t>中央农口部门2015年农业综合开发项目</w:t>
      </w:r>
      <w:r w:rsidR="00C96EB0" w:rsidRPr="009909C6">
        <w:rPr>
          <w:rFonts w:ascii="仿宋_GB2312" w:eastAsia="仿宋_GB2312" w:hAnsi="宋体" w:cs="宋体" w:hint="eastAsia"/>
          <w:sz w:val="32"/>
          <w:szCs w:val="32"/>
        </w:rPr>
        <w:t>实施监控</w:t>
      </w:r>
      <w:r w:rsidR="00C96EB0">
        <w:rPr>
          <w:rFonts w:ascii="仿宋_GB2312" w:eastAsia="仿宋_GB2312" w:hAnsi="宋体" w:cs="宋体" w:hint="eastAsia"/>
          <w:sz w:val="32"/>
          <w:szCs w:val="32"/>
        </w:rPr>
        <w:t>。</w:t>
      </w:r>
      <w:r w:rsidR="00834FAB">
        <w:rPr>
          <w:rFonts w:ascii="仿宋_GB2312" w:eastAsia="仿宋_GB2312" w:hAnsi="宋体" w:cs="宋体" w:hint="eastAsia"/>
          <w:sz w:val="32"/>
          <w:szCs w:val="32"/>
        </w:rPr>
        <w:t>此外，</w:t>
      </w:r>
      <w:r w:rsidR="00C96EB0">
        <w:rPr>
          <w:rFonts w:ascii="仿宋_GB2312" w:eastAsia="仿宋_GB2312" w:hAnsi="宋体" w:cs="宋体" w:hint="eastAsia"/>
          <w:sz w:val="32"/>
          <w:szCs w:val="32"/>
        </w:rPr>
        <w:t>每省（</w:t>
      </w:r>
      <w:del w:id="11" w:author="王毅洪" w:date="2017-03-17T10:51:00Z">
        <w:r w:rsidR="00C96EB0" w:rsidDel="008F2F68">
          <w:rPr>
            <w:rFonts w:ascii="仿宋_GB2312" w:eastAsia="仿宋_GB2312" w:hAnsi="宋体" w:cs="宋体" w:hint="eastAsia"/>
            <w:sz w:val="32"/>
            <w:szCs w:val="32"/>
          </w:rPr>
          <w:delText>北京、</w:delText>
        </w:r>
      </w:del>
      <w:r w:rsidR="00C96EB0">
        <w:rPr>
          <w:rFonts w:ascii="仿宋_GB2312" w:eastAsia="仿宋_GB2312" w:hAnsi="宋体" w:cs="宋体" w:hint="eastAsia"/>
          <w:sz w:val="32"/>
          <w:szCs w:val="32"/>
        </w:rPr>
        <w:t>宁波市除外）</w:t>
      </w:r>
      <w:r w:rsidR="00834FAB">
        <w:rPr>
          <w:rFonts w:ascii="仿宋_GB2312" w:eastAsia="仿宋_GB2312" w:hAnsi="宋体" w:cs="宋体" w:hint="eastAsia"/>
          <w:sz w:val="32"/>
          <w:szCs w:val="32"/>
        </w:rPr>
        <w:t>应对</w:t>
      </w:r>
      <w:r w:rsidR="00C96EB0">
        <w:rPr>
          <w:rFonts w:ascii="仿宋_GB2312" w:eastAsia="仿宋_GB2312" w:hAnsi="宋体" w:cs="宋体" w:hint="eastAsia"/>
          <w:sz w:val="32"/>
          <w:szCs w:val="32"/>
        </w:rPr>
        <w:t>至少</w:t>
      </w:r>
      <w:r w:rsidR="00834FAB">
        <w:rPr>
          <w:rFonts w:ascii="仿宋_GB2312" w:eastAsia="仿宋_GB2312" w:hAnsi="宋体" w:cs="宋体" w:hint="eastAsia"/>
          <w:sz w:val="32"/>
          <w:szCs w:val="32"/>
        </w:rPr>
        <w:t>2个</w:t>
      </w:r>
      <w:r w:rsidR="00C96EB0" w:rsidRPr="009909C6">
        <w:rPr>
          <w:rFonts w:ascii="仿宋_GB2312" w:eastAsia="仿宋_GB2312" w:hint="eastAsia"/>
          <w:sz w:val="32"/>
          <w:szCs w:val="32"/>
        </w:rPr>
        <w:t>水利部2014</w:t>
      </w:r>
      <w:r w:rsidR="00C96EB0">
        <w:rPr>
          <w:rFonts w:ascii="仿宋_GB2312" w:eastAsia="仿宋_GB2312" w:hint="eastAsia"/>
          <w:sz w:val="32"/>
          <w:szCs w:val="32"/>
        </w:rPr>
        <w:t>-</w:t>
      </w:r>
      <w:r w:rsidR="00C96EB0" w:rsidRPr="009909C6">
        <w:rPr>
          <w:rFonts w:ascii="仿宋_GB2312" w:eastAsia="仿宋_GB2312" w:hint="eastAsia"/>
          <w:sz w:val="32"/>
          <w:szCs w:val="32"/>
        </w:rPr>
        <w:t>2016年中型灌区节水配套改造项目</w:t>
      </w:r>
      <w:r w:rsidR="00633E70" w:rsidRPr="009909C6">
        <w:rPr>
          <w:rFonts w:ascii="仿宋_GB2312" w:eastAsia="仿宋_GB2312" w:hAnsi="宋体" w:cs="宋体" w:hint="eastAsia"/>
          <w:sz w:val="32"/>
          <w:szCs w:val="32"/>
        </w:rPr>
        <w:t>实施</w:t>
      </w:r>
      <w:r w:rsidR="00834FAB">
        <w:rPr>
          <w:rFonts w:ascii="仿宋_GB2312" w:eastAsia="仿宋_GB2312" w:hint="eastAsia"/>
          <w:sz w:val="32"/>
          <w:szCs w:val="32"/>
        </w:rPr>
        <w:t>监控</w:t>
      </w:r>
      <w:r w:rsidR="00C96EB0" w:rsidRPr="009909C6">
        <w:rPr>
          <w:rFonts w:ascii="仿宋_GB2312" w:eastAsia="仿宋_GB2312" w:hint="eastAsia"/>
          <w:sz w:val="32"/>
          <w:szCs w:val="32"/>
        </w:rPr>
        <w:t>。</w:t>
      </w:r>
    </w:p>
    <w:p w:rsidR="00454443" w:rsidRPr="00A900A3" w:rsidRDefault="00332F13" w:rsidP="00A900A3">
      <w:pPr>
        <w:ind w:firstLineChars="200" w:firstLine="600"/>
        <w:rPr>
          <w:rFonts w:ascii="黑体" w:eastAsia="黑体" w:hAnsi="黑体"/>
          <w:sz w:val="30"/>
          <w:szCs w:val="30"/>
        </w:rPr>
      </w:pPr>
      <w:r>
        <w:rPr>
          <w:rFonts w:ascii="黑体" w:eastAsia="黑体" w:hAnsi="黑体" w:hint="eastAsia"/>
          <w:sz w:val="30"/>
          <w:szCs w:val="30"/>
        </w:rPr>
        <w:t>三</w:t>
      </w:r>
      <w:r w:rsidR="00A900A3">
        <w:rPr>
          <w:rFonts w:ascii="黑体" w:eastAsia="黑体" w:hAnsi="黑体" w:hint="eastAsia"/>
          <w:sz w:val="30"/>
          <w:szCs w:val="30"/>
        </w:rPr>
        <w:t>、监控</w:t>
      </w:r>
      <w:r w:rsidR="00454443" w:rsidRPr="00A900A3">
        <w:rPr>
          <w:rFonts w:ascii="黑体" w:eastAsia="黑体" w:hAnsi="黑体" w:hint="eastAsia"/>
          <w:sz w:val="30"/>
          <w:szCs w:val="30"/>
        </w:rPr>
        <w:t>内容</w:t>
      </w:r>
    </w:p>
    <w:p w:rsidR="00A900A3" w:rsidRPr="00676B4B" w:rsidRDefault="009951E0" w:rsidP="00A900A3">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有关专员办应对省</w:t>
      </w:r>
      <w:r w:rsidR="00226245">
        <w:rPr>
          <w:rFonts w:ascii="仿宋_GB2312" w:eastAsia="仿宋_GB2312" w:hint="eastAsia"/>
          <w:sz w:val="32"/>
          <w:szCs w:val="32"/>
        </w:rPr>
        <w:t>级</w:t>
      </w:r>
      <w:r>
        <w:rPr>
          <w:rFonts w:ascii="仿宋_GB2312" w:eastAsia="仿宋_GB2312" w:hint="eastAsia"/>
          <w:sz w:val="32"/>
          <w:szCs w:val="32"/>
        </w:rPr>
        <w:t>、</w:t>
      </w:r>
      <w:r w:rsidR="00F53169">
        <w:rPr>
          <w:rFonts w:ascii="仿宋_GB2312" w:eastAsia="仿宋_GB2312" w:hint="eastAsia"/>
          <w:sz w:val="32"/>
          <w:szCs w:val="32"/>
        </w:rPr>
        <w:t>有关</w:t>
      </w:r>
      <w:r>
        <w:rPr>
          <w:rFonts w:ascii="仿宋_GB2312" w:eastAsia="仿宋_GB2312" w:hint="eastAsia"/>
          <w:sz w:val="32"/>
          <w:szCs w:val="32"/>
        </w:rPr>
        <w:t>市</w:t>
      </w:r>
      <w:r w:rsidR="00226245">
        <w:rPr>
          <w:rFonts w:ascii="仿宋_GB2312" w:eastAsia="仿宋_GB2312" w:hint="eastAsia"/>
          <w:sz w:val="32"/>
          <w:szCs w:val="32"/>
        </w:rPr>
        <w:t>级</w:t>
      </w:r>
      <w:r w:rsidR="00F53169">
        <w:rPr>
          <w:rFonts w:ascii="仿宋_GB2312" w:eastAsia="仿宋_GB2312" w:hint="eastAsia"/>
          <w:sz w:val="32"/>
          <w:szCs w:val="32"/>
        </w:rPr>
        <w:t>及其</w:t>
      </w:r>
      <w:r w:rsidR="0026682D">
        <w:rPr>
          <w:rFonts w:ascii="仿宋_GB2312" w:eastAsia="仿宋_GB2312" w:hint="eastAsia"/>
          <w:sz w:val="32"/>
          <w:szCs w:val="32"/>
        </w:rPr>
        <w:t>被</w:t>
      </w:r>
      <w:r w:rsidR="0031727B">
        <w:rPr>
          <w:rFonts w:ascii="仿宋_GB2312" w:eastAsia="仿宋_GB2312" w:hint="eastAsia"/>
          <w:sz w:val="32"/>
          <w:szCs w:val="32"/>
        </w:rPr>
        <w:t>选定</w:t>
      </w:r>
      <w:r w:rsidR="00F53169">
        <w:rPr>
          <w:rFonts w:ascii="仿宋_GB2312" w:eastAsia="仿宋_GB2312" w:hint="eastAsia"/>
          <w:sz w:val="32"/>
          <w:szCs w:val="32"/>
        </w:rPr>
        <w:t>监控</w:t>
      </w:r>
      <w:r w:rsidR="0026682D">
        <w:rPr>
          <w:rFonts w:ascii="仿宋_GB2312" w:eastAsia="仿宋_GB2312" w:hint="eastAsia"/>
          <w:sz w:val="32"/>
          <w:szCs w:val="32"/>
        </w:rPr>
        <w:t>的</w:t>
      </w:r>
      <w:r w:rsidR="00F53169">
        <w:rPr>
          <w:rFonts w:ascii="仿宋_GB2312" w:eastAsia="仿宋_GB2312" w:hint="eastAsia"/>
          <w:sz w:val="32"/>
          <w:szCs w:val="32"/>
        </w:rPr>
        <w:t>开发</w:t>
      </w:r>
      <w:r>
        <w:rPr>
          <w:rFonts w:ascii="仿宋_GB2312" w:eastAsia="仿宋_GB2312" w:hint="eastAsia"/>
          <w:sz w:val="32"/>
          <w:szCs w:val="32"/>
        </w:rPr>
        <w:t>县农发机构</w:t>
      </w:r>
      <w:r w:rsidR="0035565D">
        <w:rPr>
          <w:rFonts w:ascii="仿宋_GB2312" w:eastAsia="仿宋_GB2312" w:hint="eastAsia"/>
          <w:sz w:val="32"/>
          <w:szCs w:val="32"/>
        </w:rPr>
        <w:t>进行</w:t>
      </w:r>
      <w:r>
        <w:rPr>
          <w:rFonts w:ascii="仿宋_GB2312" w:eastAsia="仿宋_GB2312" w:hint="eastAsia"/>
          <w:sz w:val="32"/>
          <w:szCs w:val="32"/>
        </w:rPr>
        <w:t>重点监控。</w:t>
      </w:r>
    </w:p>
    <w:p w:rsidR="009951E0" w:rsidRPr="00E948E7" w:rsidRDefault="002238CC" w:rsidP="00E948E7">
      <w:pPr>
        <w:snapToGrid w:val="0"/>
        <w:spacing w:line="620" w:lineRule="exact"/>
        <w:ind w:firstLineChars="200" w:firstLine="643"/>
        <w:rPr>
          <w:rFonts w:ascii="仿宋_GB2312" w:eastAsia="仿宋_GB2312"/>
          <w:b/>
          <w:sz w:val="32"/>
          <w:szCs w:val="32"/>
        </w:rPr>
      </w:pPr>
      <w:r>
        <w:rPr>
          <w:rFonts w:ascii="仿宋_GB2312" w:eastAsia="仿宋_GB2312" w:hint="eastAsia"/>
          <w:b/>
          <w:sz w:val="32"/>
          <w:szCs w:val="32"/>
        </w:rPr>
        <w:t>（一）</w:t>
      </w:r>
      <w:r w:rsidR="0035565D">
        <w:rPr>
          <w:rFonts w:ascii="仿宋_GB2312" w:eastAsia="仿宋_GB2312" w:hint="eastAsia"/>
          <w:b/>
          <w:sz w:val="32"/>
          <w:szCs w:val="32"/>
        </w:rPr>
        <w:t>对</w:t>
      </w:r>
      <w:r w:rsidR="009951E0" w:rsidRPr="00E948E7">
        <w:rPr>
          <w:rFonts w:ascii="仿宋_GB2312" w:eastAsia="仿宋_GB2312" w:hint="eastAsia"/>
          <w:b/>
          <w:sz w:val="32"/>
          <w:szCs w:val="32"/>
        </w:rPr>
        <w:t>省</w:t>
      </w:r>
      <w:r w:rsidR="004B647E" w:rsidRPr="00E948E7">
        <w:rPr>
          <w:rFonts w:ascii="仿宋_GB2312" w:eastAsia="仿宋_GB2312" w:hint="eastAsia"/>
          <w:b/>
          <w:sz w:val="32"/>
          <w:szCs w:val="32"/>
        </w:rPr>
        <w:t>、</w:t>
      </w:r>
      <w:r w:rsidR="00F53169">
        <w:rPr>
          <w:rFonts w:ascii="仿宋_GB2312" w:eastAsia="仿宋_GB2312" w:hint="eastAsia"/>
          <w:b/>
          <w:sz w:val="32"/>
          <w:szCs w:val="32"/>
        </w:rPr>
        <w:t>有关</w:t>
      </w:r>
      <w:r w:rsidR="00A15A5C" w:rsidRPr="00E948E7">
        <w:rPr>
          <w:rFonts w:ascii="仿宋_GB2312" w:eastAsia="仿宋_GB2312" w:hint="eastAsia"/>
          <w:b/>
          <w:sz w:val="32"/>
          <w:szCs w:val="32"/>
        </w:rPr>
        <w:t>市</w:t>
      </w:r>
      <w:r w:rsidR="009951E0" w:rsidRPr="00E948E7">
        <w:rPr>
          <w:rFonts w:ascii="仿宋_GB2312" w:eastAsia="仿宋_GB2312" w:hint="eastAsia"/>
          <w:b/>
          <w:sz w:val="32"/>
          <w:szCs w:val="32"/>
        </w:rPr>
        <w:t>级农发机构监控</w:t>
      </w:r>
      <w:r w:rsidR="00D62569" w:rsidRPr="00E948E7">
        <w:rPr>
          <w:rFonts w:ascii="仿宋_GB2312" w:eastAsia="仿宋_GB2312" w:hint="eastAsia"/>
          <w:b/>
          <w:sz w:val="32"/>
          <w:szCs w:val="32"/>
        </w:rPr>
        <w:t>的</w:t>
      </w:r>
      <w:r w:rsidR="009951E0" w:rsidRPr="00E948E7">
        <w:rPr>
          <w:rFonts w:ascii="仿宋_GB2312" w:eastAsia="仿宋_GB2312" w:hint="eastAsia"/>
          <w:b/>
          <w:sz w:val="32"/>
          <w:szCs w:val="32"/>
        </w:rPr>
        <w:t>主要内容包括：</w:t>
      </w:r>
    </w:p>
    <w:p w:rsidR="00D834BC" w:rsidRDefault="00D834BC" w:rsidP="00A900A3">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676B4B">
        <w:rPr>
          <w:rFonts w:ascii="仿宋_GB2312" w:eastAsia="仿宋_GB2312" w:hint="eastAsia"/>
          <w:sz w:val="32"/>
          <w:szCs w:val="32"/>
        </w:rPr>
        <w:t>项目评审和项目初步设计</w:t>
      </w:r>
      <w:r>
        <w:rPr>
          <w:rFonts w:ascii="仿宋_GB2312" w:eastAsia="仿宋_GB2312" w:hint="eastAsia"/>
          <w:sz w:val="32"/>
          <w:szCs w:val="32"/>
        </w:rPr>
        <w:t>（实施方案）</w:t>
      </w:r>
      <w:r w:rsidRPr="00676B4B">
        <w:rPr>
          <w:rFonts w:ascii="仿宋_GB2312" w:eastAsia="仿宋_GB2312" w:hint="eastAsia"/>
          <w:sz w:val="32"/>
          <w:szCs w:val="32"/>
        </w:rPr>
        <w:t>审</w:t>
      </w:r>
      <w:r>
        <w:rPr>
          <w:rFonts w:ascii="仿宋_GB2312" w:eastAsia="仿宋_GB2312" w:hint="eastAsia"/>
          <w:sz w:val="32"/>
          <w:szCs w:val="32"/>
        </w:rPr>
        <w:t>定</w:t>
      </w:r>
      <w:r w:rsidRPr="00676B4B">
        <w:rPr>
          <w:rFonts w:ascii="仿宋_GB2312" w:eastAsia="仿宋_GB2312" w:hint="eastAsia"/>
          <w:sz w:val="32"/>
          <w:szCs w:val="32"/>
        </w:rPr>
        <w:t>情况</w:t>
      </w:r>
      <w:r>
        <w:rPr>
          <w:rFonts w:ascii="仿宋_GB2312" w:eastAsia="仿宋_GB2312" w:hint="eastAsia"/>
          <w:sz w:val="32"/>
          <w:szCs w:val="32"/>
        </w:rPr>
        <w:t>。</w:t>
      </w:r>
    </w:p>
    <w:p w:rsidR="00A900A3" w:rsidRDefault="00D834BC" w:rsidP="00A900A3">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009951E0">
        <w:rPr>
          <w:rFonts w:ascii="仿宋_GB2312" w:eastAsia="仿宋_GB2312" w:hint="eastAsia"/>
          <w:sz w:val="32"/>
          <w:szCs w:val="32"/>
        </w:rPr>
        <w:t>.项目实施计划批复、调整和终止情况。</w:t>
      </w:r>
    </w:p>
    <w:p w:rsidR="009951E0" w:rsidRDefault="00D834BC" w:rsidP="00A900A3">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009951E0">
        <w:rPr>
          <w:rFonts w:ascii="仿宋_GB2312" w:eastAsia="仿宋_GB2312" w:hint="eastAsia"/>
          <w:sz w:val="32"/>
          <w:szCs w:val="32"/>
        </w:rPr>
        <w:t>.省</w:t>
      </w:r>
      <w:r w:rsidR="00A15A5C">
        <w:rPr>
          <w:rFonts w:ascii="仿宋_GB2312" w:eastAsia="仿宋_GB2312" w:hint="eastAsia"/>
          <w:sz w:val="32"/>
          <w:szCs w:val="32"/>
        </w:rPr>
        <w:t>、市</w:t>
      </w:r>
      <w:r w:rsidR="00E8458F">
        <w:rPr>
          <w:rFonts w:ascii="仿宋_GB2312" w:eastAsia="仿宋_GB2312" w:hint="eastAsia"/>
          <w:sz w:val="32"/>
          <w:szCs w:val="32"/>
        </w:rPr>
        <w:t>级</w:t>
      </w:r>
      <w:r w:rsidR="00A15A5C">
        <w:rPr>
          <w:rFonts w:ascii="仿宋_GB2312" w:eastAsia="仿宋_GB2312" w:hint="eastAsia"/>
          <w:sz w:val="32"/>
          <w:szCs w:val="32"/>
        </w:rPr>
        <w:t>财政投入资金落实情况，</w:t>
      </w:r>
      <w:r w:rsidR="00421C93">
        <w:rPr>
          <w:rFonts w:ascii="仿宋_GB2312" w:eastAsia="仿宋_GB2312" w:hint="eastAsia"/>
          <w:sz w:val="32"/>
          <w:szCs w:val="32"/>
        </w:rPr>
        <w:t>对</w:t>
      </w:r>
      <w:r w:rsidR="00A15A5C">
        <w:rPr>
          <w:rFonts w:ascii="仿宋_GB2312" w:eastAsia="仿宋_GB2312" w:hint="eastAsia"/>
          <w:sz w:val="32"/>
          <w:szCs w:val="32"/>
        </w:rPr>
        <w:t>上级</w:t>
      </w:r>
      <w:r w:rsidR="009951E0">
        <w:rPr>
          <w:rFonts w:ascii="仿宋_GB2312" w:eastAsia="仿宋_GB2312" w:hint="eastAsia"/>
          <w:sz w:val="32"/>
          <w:szCs w:val="32"/>
        </w:rPr>
        <w:t>财政投入资金</w:t>
      </w:r>
      <w:r w:rsidR="00421C93">
        <w:rPr>
          <w:rFonts w:ascii="仿宋_GB2312" w:eastAsia="仿宋_GB2312" w:hint="eastAsia"/>
          <w:sz w:val="32"/>
          <w:szCs w:val="32"/>
        </w:rPr>
        <w:t>分解下达</w:t>
      </w:r>
      <w:r w:rsidR="009951E0">
        <w:rPr>
          <w:rFonts w:ascii="仿宋_GB2312" w:eastAsia="仿宋_GB2312" w:hint="eastAsia"/>
          <w:sz w:val="32"/>
          <w:szCs w:val="32"/>
        </w:rPr>
        <w:t>情况。</w:t>
      </w:r>
    </w:p>
    <w:p w:rsidR="009951E0" w:rsidRDefault="00D834BC" w:rsidP="00A900A3">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009951E0">
        <w:rPr>
          <w:rFonts w:ascii="仿宋_GB2312" w:eastAsia="仿宋_GB2312" w:hint="eastAsia"/>
          <w:sz w:val="32"/>
          <w:szCs w:val="32"/>
        </w:rPr>
        <w:t>.组织开展农业综合开发项目</w:t>
      </w:r>
      <w:r w:rsidR="00E8458F">
        <w:rPr>
          <w:rFonts w:ascii="仿宋_GB2312" w:eastAsia="仿宋_GB2312" w:hint="eastAsia"/>
          <w:sz w:val="32"/>
          <w:szCs w:val="32"/>
        </w:rPr>
        <w:t>竣工</w:t>
      </w:r>
      <w:r w:rsidR="009951E0">
        <w:rPr>
          <w:rFonts w:ascii="仿宋_GB2312" w:eastAsia="仿宋_GB2312" w:hint="eastAsia"/>
          <w:sz w:val="32"/>
          <w:szCs w:val="32"/>
        </w:rPr>
        <w:t>验收工作情况。</w:t>
      </w:r>
    </w:p>
    <w:p w:rsidR="009951E0" w:rsidRPr="00E948E7" w:rsidRDefault="00E35E8A" w:rsidP="00E948E7">
      <w:pPr>
        <w:snapToGrid w:val="0"/>
        <w:spacing w:line="620" w:lineRule="exact"/>
        <w:ind w:firstLineChars="200" w:firstLine="643"/>
        <w:rPr>
          <w:rFonts w:ascii="仿宋_GB2312" w:eastAsia="仿宋_GB2312"/>
          <w:b/>
          <w:sz w:val="32"/>
          <w:szCs w:val="32"/>
        </w:rPr>
      </w:pPr>
      <w:r w:rsidRPr="00E948E7">
        <w:rPr>
          <w:rFonts w:ascii="仿宋_GB2312" w:eastAsia="仿宋_GB2312" w:hint="eastAsia"/>
          <w:b/>
          <w:sz w:val="32"/>
          <w:szCs w:val="32"/>
        </w:rPr>
        <w:t>（二</w:t>
      </w:r>
      <w:r w:rsidR="009951E0" w:rsidRPr="00E948E7">
        <w:rPr>
          <w:rFonts w:ascii="仿宋_GB2312" w:eastAsia="仿宋_GB2312" w:hint="eastAsia"/>
          <w:b/>
          <w:sz w:val="32"/>
          <w:szCs w:val="32"/>
        </w:rPr>
        <w:t>）</w:t>
      </w:r>
      <w:r w:rsidR="0035565D">
        <w:rPr>
          <w:rFonts w:ascii="仿宋_GB2312" w:eastAsia="仿宋_GB2312" w:hint="eastAsia"/>
          <w:b/>
          <w:sz w:val="32"/>
          <w:szCs w:val="32"/>
        </w:rPr>
        <w:t>对</w:t>
      </w:r>
      <w:r w:rsidRPr="00E948E7">
        <w:rPr>
          <w:rFonts w:ascii="仿宋_GB2312" w:eastAsia="仿宋_GB2312" w:hint="eastAsia"/>
          <w:b/>
          <w:sz w:val="32"/>
          <w:szCs w:val="32"/>
        </w:rPr>
        <w:t>县级农发机构</w:t>
      </w:r>
      <w:r w:rsidR="002238CC" w:rsidRPr="00E948E7">
        <w:rPr>
          <w:rFonts w:ascii="仿宋_GB2312" w:eastAsia="仿宋_GB2312" w:hint="eastAsia"/>
          <w:b/>
          <w:sz w:val="32"/>
          <w:szCs w:val="32"/>
        </w:rPr>
        <w:t>监控</w:t>
      </w:r>
      <w:r w:rsidR="0035565D">
        <w:rPr>
          <w:rFonts w:ascii="仿宋_GB2312" w:eastAsia="仿宋_GB2312" w:hint="eastAsia"/>
          <w:b/>
          <w:sz w:val="32"/>
          <w:szCs w:val="32"/>
        </w:rPr>
        <w:t>的</w:t>
      </w:r>
      <w:r w:rsidRPr="00E948E7">
        <w:rPr>
          <w:rFonts w:ascii="仿宋_GB2312" w:eastAsia="仿宋_GB2312" w:hint="eastAsia"/>
          <w:b/>
          <w:sz w:val="32"/>
          <w:szCs w:val="32"/>
        </w:rPr>
        <w:t>主要内容</w:t>
      </w:r>
      <w:r w:rsidR="009951E0" w:rsidRPr="00E948E7">
        <w:rPr>
          <w:rFonts w:ascii="仿宋_GB2312" w:eastAsia="仿宋_GB2312" w:hint="eastAsia"/>
          <w:b/>
          <w:sz w:val="32"/>
          <w:szCs w:val="32"/>
        </w:rPr>
        <w:t>：</w:t>
      </w:r>
    </w:p>
    <w:p w:rsidR="009951E0" w:rsidRPr="009951E0" w:rsidRDefault="00D62569"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009951E0">
        <w:rPr>
          <w:rFonts w:ascii="仿宋_GB2312" w:eastAsia="仿宋_GB2312" w:hint="eastAsia"/>
          <w:sz w:val="32"/>
          <w:szCs w:val="32"/>
        </w:rPr>
        <w:t>.</w:t>
      </w:r>
      <w:r w:rsidR="0035268A" w:rsidRPr="009951E0">
        <w:rPr>
          <w:rFonts w:ascii="仿宋_GB2312" w:eastAsia="仿宋_GB2312" w:hint="eastAsia"/>
          <w:sz w:val="32"/>
          <w:szCs w:val="32"/>
        </w:rPr>
        <w:t>年度</w:t>
      </w:r>
      <w:r w:rsidR="009951E0" w:rsidRPr="009951E0">
        <w:rPr>
          <w:rFonts w:ascii="仿宋_GB2312" w:eastAsia="仿宋_GB2312" w:hint="eastAsia"/>
          <w:sz w:val="32"/>
          <w:szCs w:val="32"/>
        </w:rPr>
        <w:t>项目实施计划编报、调整和终止情况。</w:t>
      </w:r>
    </w:p>
    <w:p w:rsidR="009951E0" w:rsidRPr="009951E0" w:rsidRDefault="00D62569"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009951E0">
        <w:rPr>
          <w:rFonts w:ascii="仿宋_GB2312" w:eastAsia="仿宋_GB2312" w:hint="eastAsia"/>
          <w:sz w:val="32"/>
          <w:szCs w:val="32"/>
        </w:rPr>
        <w:t>.</w:t>
      </w:r>
      <w:r w:rsidR="009C2B41">
        <w:rPr>
          <w:rFonts w:ascii="仿宋_GB2312" w:eastAsia="仿宋_GB2312" w:hint="eastAsia"/>
          <w:sz w:val="32"/>
          <w:szCs w:val="32"/>
        </w:rPr>
        <w:t>县级财政投入</w:t>
      </w:r>
      <w:r w:rsidR="009951E0" w:rsidRPr="009951E0">
        <w:rPr>
          <w:rFonts w:ascii="仿宋_GB2312" w:eastAsia="仿宋_GB2312" w:hint="eastAsia"/>
          <w:sz w:val="32"/>
          <w:szCs w:val="32"/>
        </w:rPr>
        <w:t>资金落实情况。</w:t>
      </w:r>
    </w:p>
    <w:p w:rsidR="009951E0" w:rsidRPr="009951E0" w:rsidRDefault="00E2672C"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009951E0">
        <w:rPr>
          <w:rFonts w:ascii="仿宋_GB2312" w:eastAsia="仿宋_GB2312" w:hint="eastAsia"/>
          <w:sz w:val="32"/>
          <w:szCs w:val="32"/>
        </w:rPr>
        <w:t>.</w:t>
      </w:r>
      <w:r w:rsidR="009951E0" w:rsidRPr="009951E0">
        <w:rPr>
          <w:rFonts w:ascii="仿宋_GB2312" w:eastAsia="仿宋_GB2312" w:hint="eastAsia"/>
          <w:sz w:val="32"/>
          <w:szCs w:val="32"/>
        </w:rPr>
        <w:t>经批复的项目年度实施计划执行情况。组织实施土地治理项目各项治理措施和产业化</w:t>
      </w:r>
      <w:r w:rsidR="0040372B">
        <w:rPr>
          <w:rFonts w:ascii="仿宋_GB2312" w:eastAsia="仿宋_GB2312" w:hint="eastAsia"/>
          <w:sz w:val="32"/>
          <w:szCs w:val="32"/>
        </w:rPr>
        <w:t>发展</w:t>
      </w:r>
      <w:r w:rsidR="009951E0" w:rsidRPr="009951E0">
        <w:rPr>
          <w:rFonts w:ascii="仿宋_GB2312" w:eastAsia="仿宋_GB2312" w:hint="eastAsia"/>
          <w:sz w:val="32"/>
          <w:szCs w:val="32"/>
        </w:rPr>
        <w:t>项目各项建设内容</w:t>
      </w:r>
      <w:r w:rsidR="003F0597">
        <w:rPr>
          <w:rFonts w:ascii="仿宋_GB2312" w:eastAsia="仿宋_GB2312" w:hint="eastAsia"/>
          <w:sz w:val="32"/>
          <w:szCs w:val="32"/>
        </w:rPr>
        <w:t>完成</w:t>
      </w:r>
      <w:r w:rsidR="009951E0" w:rsidRPr="009951E0">
        <w:rPr>
          <w:rFonts w:ascii="仿宋_GB2312" w:eastAsia="仿宋_GB2312" w:hint="eastAsia"/>
          <w:sz w:val="32"/>
          <w:szCs w:val="32"/>
        </w:rPr>
        <w:t>情况</w:t>
      </w:r>
      <w:r w:rsidR="00E3507F">
        <w:rPr>
          <w:rFonts w:ascii="仿宋_GB2312" w:eastAsia="仿宋_GB2312" w:hint="eastAsia"/>
          <w:sz w:val="32"/>
          <w:szCs w:val="32"/>
        </w:rPr>
        <w:t>，</w:t>
      </w:r>
      <w:r w:rsidR="009951E0" w:rsidRPr="009951E0">
        <w:rPr>
          <w:rFonts w:ascii="仿宋_GB2312" w:eastAsia="仿宋_GB2312" w:hint="eastAsia"/>
          <w:sz w:val="32"/>
          <w:szCs w:val="32"/>
        </w:rPr>
        <w:t>工程建设质量情况。</w:t>
      </w:r>
    </w:p>
    <w:p w:rsidR="009951E0" w:rsidRPr="009951E0" w:rsidRDefault="00E2672C"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009951E0">
        <w:rPr>
          <w:rFonts w:ascii="仿宋_GB2312" w:eastAsia="仿宋_GB2312" w:hint="eastAsia"/>
          <w:sz w:val="32"/>
          <w:szCs w:val="32"/>
        </w:rPr>
        <w:t>.</w:t>
      </w:r>
      <w:r w:rsidR="009951E0" w:rsidRPr="009951E0">
        <w:rPr>
          <w:rFonts w:ascii="仿宋_GB2312" w:eastAsia="仿宋_GB2312" w:hint="eastAsia"/>
          <w:sz w:val="32"/>
          <w:szCs w:val="32"/>
        </w:rPr>
        <w:t>财政资金支出情况。财政资金按计划使用情况及按工程进度报账情况</w:t>
      </w:r>
      <w:r w:rsidR="00E3507F">
        <w:rPr>
          <w:rFonts w:ascii="仿宋_GB2312" w:eastAsia="仿宋_GB2312" w:hint="eastAsia"/>
          <w:sz w:val="32"/>
          <w:szCs w:val="32"/>
        </w:rPr>
        <w:t>，</w:t>
      </w:r>
      <w:r w:rsidR="009951E0" w:rsidRPr="009951E0">
        <w:rPr>
          <w:rFonts w:ascii="仿宋_GB2312" w:eastAsia="仿宋_GB2312" w:hint="eastAsia"/>
          <w:sz w:val="32"/>
          <w:szCs w:val="32"/>
        </w:rPr>
        <w:t>项目管理费、科技推广费、工程监理费和工程管护费提取及使用情况。</w:t>
      </w:r>
    </w:p>
    <w:p w:rsidR="009951E0" w:rsidRPr="009951E0" w:rsidRDefault="00E2672C"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5</w:t>
      </w:r>
      <w:r w:rsidR="009951E0">
        <w:rPr>
          <w:rFonts w:ascii="仿宋_GB2312" w:eastAsia="仿宋_GB2312" w:hint="eastAsia"/>
          <w:sz w:val="32"/>
          <w:szCs w:val="32"/>
        </w:rPr>
        <w:t>.</w:t>
      </w:r>
      <w:r w:rsidR="009951E0" w:rsidRPr="009951E0">
        <w:rPr>
          <w:rFonts w:ascii="仿宋_GB2312" w:eastAsia="仿宋_GB2312" w:hint="eastAsia"/>
          <w:sz w:val="32"/>
          <w:szCs w:val="32"/>
        </w:rPr>
        <w:t>资金管理情况。财政资金县级报账制和“专人管理、</w:t>
      </w:r>
      <w:r w:rsidR="00152E76">
        <w:rPr>
          <w:rFonts w:ascii="仿宋_GB2312" w:eastAsia="仿宋_GB2312" w:hint="eastAsia"/>
          <w:sz w:val="32"/>
          <w:szCs w:val="32"/>
        </w:rPr>
        <w:t>专</w:t>
      </w:r>
      <w:r w:rsidR="009951E0" w:rsidRPr="009951E0">
        <w:rPr>
          <w:rFonts w:ascii="仿宋_GB2312" w:eastAsia="仿宋_GB2312" w:hint="eastAsia"/>
          <w:sz w:val="32"/>
          <w:szCs w:val="32"/>
        </w:rPr>
        <w:t>账核算、专款专用”</w:t>
      </w:r>
      <w:r w:rsidR="00715331">
        <w:rPr>
          <w:rFonts w:ascii="仿宋_GB2312" w:eastAsia="仿宋_GB2312" w:hint="eastAsia"/>
          <w:sz w:val="32"/>
          <w:szCs w:val="32"/>
        </w:rPr>
        <w:t>执行</w:t>
      </w:r>
      <w:r w:rsidR="009951E0" w:rsidRPr="009951E0">
        <w:rPr>
          <w:rFonts w:ascii="仿宋_GB2312" w:eastAsia="仿宋_GB2312" w:hint="eastAsia"/>
          <w:sz w:val="32"/>
          <w:szCs w:val="32"/>
        </w:rPr>
        <w:t>情况</w:t>
      </w:r>
      <w:r w:rsidR="00E3507F">
        <w:rPr>
          <w:rFonts w:ascii="仿宋_GB2312" w:eastAsia="仿宋_GB2312" w:hint="eastAsia"/>
          <w:sz w:val="32"/>
          <w:szCs w:val="32"/>
        </w:rPr>
        <w:t>，</w:t>
      </w:r>
      <w:r w:rsidR="009951E0" w:rsidRPr="009951E0">
        <w:rPr>
          <w:rFonts w:ascii="仿宋_GB2312" w:eastAsia="仿宋_GB2312" w:hint="eastAsia"/>
          <w:sz w:val="32"/>
          <w:szCs w:val="32"/>
        </w:rPr>
        <w:t>资金预决算和会计核算情况等。</w:t>
      </w:r>
    </w:p>
    <w:p w:rsidR="009951E0" w:rsidRPr="009951E0" w:rsidRDefault="00E2672C"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6</w:t>
      </w:r>
      <w:r w:rsidR="009951E0">
        <w:rPr>
          <w:rFonts w:ascii="仿宋_GB2312" w:eastAsia="仿宋_GB2312" w:hint="eastAsia"/>
          <w:sz w:val="32"/>
          <w:szCs w:val="32"/>
        </w:rPr>
        <w:t>.</w:t>
      </w:r>
      <w:r w:rsidR="009951E0" w:rsidRPr="009951E0">
        <w:rPr>
          <w:rFonts w:ascii="仿宋_GB2312" w:eastAsia="仿宋_GB2312" w:hint="eastAsia"/>
          <w:sz w:val="32"/>
          <w:szCs w:val="32"/>
        </w:rPr>
        <w:t>项目管理制度执行情况。项目招投标制、工</w:t>
      </w:r>
      <w:r w:rsidR="00F71200">
        <w:rPr>
          <w:rFonts w:ascii="仿宋_GB2312" w:eastAsia="仿宋_GB2312" w:hint="eastAsia"/>
          <w:sz w:val="32"/>
          <w:szCs w:val="32"/>
        </w:rPr>
        <w:t>程监理制、资</w:t>
      </w:r>
      <w:r w:rsidR="00F71200">
        <w:rPr>
          <w:rFonts w:ascii="仿宋_GB2312" w:eastAsia="仿宋_GB2312" w:hint="eastAsia"/>
          <w:sz w:val="32"/>
          <w:szCs w:val="32"/>
        </w:rPr>
        <w:lastRenderedPageBreak/>
        <w:t>金和项目公示制、工程管护制度执行情况</w:t>
      </w:r>
      <w:r w:rsidR="009951E0" w:rsidRPr="009951E0">
        <w:rPr>
          <w:rFonts w:ascii="仿宋_GB2312" w:eastAsia="仿宋_GB2312" w:hint="eastAsia"/>
          <w:sz w:val="32"/>
          <w:szCs w:val="32"/>
        </w:rPr>
        <w:t>。</w:t>
      </w:r>
    </w:p>
    <w:p w:rsidR="009951E0" w:rsidRPr="009951E0" w:rsidRDefault="00E2672C" w:rsidP="009951E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7</w:t>
      </w:r>
      <w:r w:rsidR="009951E0">
        <w:rPr>
          <w:rFonts w:ascii="仿宋_GB2312" w:eastAsia="仿宋_GB2312" w:hint="eastAsia"/>
          <w:sz w:val="32"/>
          <w:szCs w:val="32"/>
        </w:rPr>
        <w:t>.</w:t>
      </w:r>
      <w:del w:id="12" w:author="王毅洪" w:date="2017-03-16T16:50:00Z">
        <w:r w:rsidR="009951E0" w:rsidRPr="009951E0" w:rsidDel="0093656D">
          <w:rPr>
            <w:rFonts w:ascii="仿宋_GB2312" w:eastAsia="仿宋_GB2312" w:hint="eastAsia"/>
            <w:sz w:val="32"/>
            <w:szCs w:val="32"/>
          </w:rPr>
          <w:delText>产业化</w:delText>
        </w:r>
        <w:r w:rsidR="003901FA" w:rsidDel="0093656D">
          <w:rPr>
            <w:rFonts w:ascii="仿宋_GB2312" w:eastAsia="仿宋_GB2312" w:hint="eastAsia"/>
            <w:sz w:val="32"/>
            <w:szCs w:val="32"/>
          </w:rPr>
          <w:delText>发展</w:delText>
        </w:r>
      </w:del>
      <w:r w:rsidR="009951E0" w:rsidRPr="009951E0">
        <w:rPr>
          <w:rFonts w:ascii="仿宋_GB2312" w:eastAsia="仿宋_GB2312" w:hint="eastAsia"/>
          <w:sz w:val="32"/>
          <w:szCs w:val="32"/>
        </w:rPr>
        <w:t>项目申报、实施及其运转情况</w:t>
      </w:r>
      <w:r w:rsidR="00E3507F">
        <w:rPr>
          <w:rFonts w:ascii="仿宋_GB2312" w:eastAsia="仿宋_GB2312" w:hint="eastAsia"/>
          <w:sz w:val="32"/>
          <w:szCs w:val="32"/>
        </w:rPr>
        <w:t>，</w:t>
      </w:r>
      <w:r w:rsidR="003901FA">
        <w:rPr>
          <w:rFonts w:ascii="仿宋_GB2312" w:eastAsia="仿宋_GB2312" w:hint="eastAsia"/>
          <w:sz w:val="32"/>
          <w:szCs w:val="32"/>
        </w:rPr>
        <w:t>项目实施单位</w:t>
      </w:r>
      <w:r w:rsidR="009951E0" w:rsidRPr="009951E0">
        <w:rPr>
          <w:rFonts w:ascii="仿宋_GB2312" w:eastAsia="仿宋_GB2312" w:hint="eastAsia"/>
          <w:sz w:val="32"/>
          <w:szCs w:val="32"/>
        </w:rPr>
        <w:t>自筹资金到位</w:t>
      </w:r>
      <w:r>
        <w:rPr>
          <w:rFonts w:ascii="仿宋_GB2312" w:eastAsia="仿宋_GB2312" w:hint="eastAsia"/>
          <w:sz w:val="32"/>
          <w:szCs w:val="32"/>
        </w:rPr>
        <w:t>及使用</w:t>
      </w:r>
      <w:r w:rsidR="009951E0" w:rsidRPr="009951E0">
        <w:rPr>
          <w:rFonts w:ascii="仿宋_GB2312" w:eastAsia="仿宋_GB2312" w:hint="eastAsia"/>
          <w:sz w:val="32"/>
          <w:szCs w:val="32"/>
        </w:rPr>
        <w:t>情况</w:t>
      </w:r>
      <w:r w:rsidR="009951E0">
        <w:rPr>
          <w:rFonts w:ascii="仿宋_GB2312" w:eastAsia="仿宋_GB2312" w:hint="eastAsia"/>
          <w:sz w:val="32"/>
          <w:szCs w:val="32"/>
        </w:rPr>
        <w:t>等。</w:t>
      </w:r>
    </w:p>
    <w:p w:rsidR="002F7CC6" w:rsidRPr="002F7CC6" w:rsidRDefault="00531553" w:rsidP="00A900A3">
      <w:pPr>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四</w:t>
      </w:r>
      <w:r w:rsidR="002F7CC6" w:rsidRPr="002F7CC6">
        <w:rPr>
          <w:rFonts w:ascii="黑体" w:eastAsia="黑体" w:hAnsi="黑体" w:hint="eastAsia"/>
          <w:sz w:val="32"/>
          <w:szCs w:val="32"/>
        </w:rPr>
        <w:t>、监控程序</w:t>
      </w:r>
    </w:p>
    <w:p w:rsidR="004E03D8" w:rsidRDefault="004E03D8" w:rsidP="004E03D8">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00615D87">
        <w:rPr>
          <w:rFonts w:ascii="仿宋_GB2312" w:eastAsia="仿宋_GB2312" w:hint="eastAsia"/>
          <w:sz w:val="32"/>
          <w:szCs w:val="32"/>
        </w:rPr>
        <w:t>一</w:t>
      </w:r>
      <w:r>
        <w:rPr>
          <w:rFonts w:ascii="仿宋_GB2312" w:eastAsia="仿宋_GB2312" w:hint="eastAsia"/>
          <w:sz w:val="32"/>
          <w:szCs w:val="32"/>
        </w:rPr>
        <w:t>）</w:t>
      </w:r>
      <w:r w:rsidR="00D25223">
        <w:rPr>
          <w:rFonts w:ascii="仿宋_GB2312" w:eastAsia="仿宋_GB2312" w:hint="eastAsia"/>
          <w:sz w:val="32"/>
          <w:szCs w:val="32"/>
        </w:rPr>
        <w:t>国家农发办</w:t>
      </w:r>
      <w:r>
        <w:rPr>
          <w:rFonts w:ascii="仿宋_GB2312" w:eastAsia="仿宋_GB2312" w:hint="eastAsia"/>
          <w:sz w:val="32"/>
          <w:szCs w:val="32"/>
        </w:rPr>
        <w:t>制定重点监控方案，开展相关培训。</w:t>
      </w:r>
    </w:p>
    <w:p w:rsidR="00D30EB0" w:rsidRDefault="00686517" w:rsidP="00D30EB0">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00D25223">
        <w:rPr>
          <w:rFonts w:ascii="仿宋_GB2312" w:eastAsia="仿宋_GB2312" w:hint="eastAsia"/>
          <w:sz w:val="32"/>
          <w:szCs w:val="32"/>
        </w:rPr>
        <w:t>二</w:t>
      </w:r>
      <w:r>
        <w:rPr>
          <w:rFonts w:ascii="仿宋_GB2312" w:eastAsia="仿宋_GB2312" w:hint="eastAsia"/>
          <w:sz w:val="32"/>
          <w:szCs w:val="32"/>
        </w:rPr>
        <w:t>）</w:t>
      </w:r>
      <w:r w:rsidR="00615D87" w:rsidRPr="009909C6">
        <w:rPr>
          <w:rFonts w:ascii="仿宋_GB2312" w:eastAsia="仿宋_GB2312" w:hint="eastAsia"/>
          <w:sz w:val="32"/>
          <w:szCs w:val="32"/>
        </w:rPr>
        <w:t>有关专员办</w:t>
      </w:r>
      <w:r w:rsidR="00D30EB0">
        <w:rPr>
          <w:rFonts w:ascii="仿宋_GB2312" w:eastAsia="仿宋_GB2312" w:hint="eastAsia"/>
          <w:sz w:val="32"/>
          <w:szCs w:val="32"/>
        </w:rPr>
        <w:t>组成农发重点监控组，监控组长由专员办处级干部担任，实行组长</w:t>
      </w:r>
      <w:r w:rsidR="0098608E">
        <w:rPr>
          <w:rFonts w:ascii="仿宋_GB2312" w:eastAsia="仿宋_GB2312" w:hint="eastAsia"/>
          <w:sz w:val="32"/>
          <w:szCs w:val="32"/>
        </w:rPr>
        <w:t>负责制，成员由社会中介机构专业技术人员和其他部门有关专家组成。</w:t>
      </w:r>
      <w:r w:rsidR="00D30EB0">
        <w:rPr>
          <w:rFonts w:ascii="仿宋_GB2312" w:eastAsia="仿宋_GB2312" w:hint="eastAsia"/>
          <w:sz w:val="32"/>
          <w:szCs w:val="32"/>
        </w:rPr>
        <w:t>鼓励和支持专员办青年干部参与农发重点监控工作。</w:t>
      </w:r>
    </w:p>
    <w:p w:rsidR="00CC4714" w:rsidRPr="009909C6" w:rsidRDefault="00686517" w:rsidP="009909C6">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00D25223">
        <w:rPr>
          <w:rFonts w:ascii="仿宋_GB2312" w:eastAsia="仿宋_GB2312" w:hint="eastAsia"/>
          <w:sz w:val="32"/>
          <w:szCs w:val="32"/>
        </w:rPr>
        <w:t>三</w:t>
      </w:r>
      <w:r>
        <w:rPr>
          <w:rFonts w:ascii="仿宋_GB2312" w:eastAsia="仿宋_GB2312" w:hint="eastAsia"/>
          <w:sz w:val="32"/>
          <w:szCs w:val="32"/>
        </w:rPr>
        <w:t>）</w:t>
      </w:r>
      <w:r w:rsidR="00D25223" w:rsidRPr="009909C6">
        <w:rPr>
          <w:rFonts w:ascii="仿宋_GB2312" w:eastAsia="仿宋_GB2312" w:hint="eastAsia"/>
          <w:sz w:val="32"/>
          <w:szCs w:val="32"/>
        </w:rPr>
        <w:t>有关专员办</w:t>
      </w:r>
      <w:r w:rsidR="00116D33">
        <w:rPr>
          <w:rFonts w:ascii="仿宋_GB2312" w:eastAsia="仿宋_GB2312" w:hint="eastAsia"/>
          <w:sz w:val="32"/>
          <w:szCs w:val="32"/>
        </w:rPr>
        <w:t>在对全省农发资金项目</w:t>
      </w:r>
      <w:r w:rsidR="00913C88">
        <w:rPr>
          <w:rFonts w:ascii="仿宋_GB2312" w:eastAsia="仿宋_GB2312" w:hint="eastAsia"/>
          <w:sz w:val="32"/>
          <w:szCs w:val="32"/>
        </w:rPr>
        <w:t>监控</w:t>
      </w:r>
      <w:r w:rsidR="00116D33">
        <w:rPr>
          <w:rFonts w:ascii="仿宋_GB2312" w:eastAsia="仿宋_GB2312" w:hint="eastAsia"/>
          <w:sz w:val="32"/>
          <w:szCs w:val="32"/>
        </w:rPr>
        <w:t>的基础上，</w:t>
      </w:r>
      <w:r w:rsidR="004C2C8E">
        <w:rPr>
          <w:rFonts w:ascii="仿宋_GB2312" w:eastAsia="仿宋_GB2312" w:hint="eastAsia"/>
          <w:sz w:val="32"/>
          <w:szCs w:val="32"/>
        </w:rPr>
        <w:t>对</w:t>
      </w:r>
      <w:r w:rsidR="009E4F41">
        <w:rPr>
          <w:rFonts w:ascii="仿宋_GB2312" w:eastAsia="仿宋_GB2312" w:hint="eastAsia"/>
          <w:sz w:val="32"/>
          <w:szCs w:val="32"/>
        </w:rPr>
        <w:t>选定</w:t>
      </w:r>
      <w:r w:rsidR="004C2C8E">
        <w:rPr>
          <w:rFonts w:ascii="仿宋_GB2312" w:eastAsia="仿宋_GB2312" w:hint="eastAsia"/>
          <w:sz w:val="32"/>
          <w:szCs w:val="32"/>
        </w:rPr>
        <w:t>的</w:t>
      </w:r>
      <w:r w:rsidR="00F95A38">
        <w:rPr>
          <w:rFonts w:ascii="仿宋_GB2312" w:eastAsia="仿宋_GB2312" w:hint="eastAsia"/>
          <w:sz w:val="32"/>
          <w:szCs w:val="32"/>
        </w:rPr>
        <w:t>每个</w:t>
      </w:r>
      <w:r w:rsidR="00116D33">
        <w:rPr>
          <w:rFonts w:ascii="仿宋_GB2312" w:eastAsia="仿宋_GB2312" w:hint="eastAsia"/>
          <w:sz w:val="32"/>
          <w:szCs w:val="32"/>
        </w:rPr>
        <w:t>开发县</w:t>
      </w:r>
      <w:r w:rsidR="009E4F41">
        <w:rPr>
          <w:rFonts w:ascii="仿宋_GB2312" w:eastAsia="仿宋_GB2312" w:hint="eastAsia"/>
          <w:sz w:val="32"/>
          <w:szCs w:val="32"/>
        </w:rPr>
        <w:t>开展一次</w:t>
      </w:r>
      <w:r w:rsidR="00F95A38">
        <w:rPr>
          <w:rFonts w:ascii="仿宋_GB2312" w:eastAsia="仿宋_GB2312" w:hint="eastAsia"/>
          <w:sz w:val="32"/>
          <w:szCs w:val="32"/>
        </w:rPr>
        <w:t>性</w:t>
      </w:r>
      <w:r w:rsidR="00913C88">
        <w:rPr>
          <w:rFonts w:ascii="仿宋_GB2312" w:eastAsia="仿宋_GB2312" w:hint="eastAsia"/>
          <w:sz w:val="32"/>
          <w:szCs w:val="32"/>
        </w:rPr>
        <w:t>实地监控。</w:t>
      </w:r>
      <w:r w:rsidR="00615D87">
        <w:rPr>
          <w:rFonts w:ascii="仿宋_GB2312" w:eastAsia="仿宋_GB2312" w:hint="eastAsia"/>
          <w:sz w:val="32"/>
          <w:szCs w:val="32"/>
        </w:rPr>
        <w:t>应通过</w:t>
      </w:r>
      <w:r w:rsidR="00615D87" w:rsidRPr="009909C6">
        <w:rPr>
          <w:rFonts w:ascii="仿宋_GB2312" w:eastAsia="仿宋_GB2312" w:hAnsi="宋体" w:hint="eastAsia"/>
          <w:sz w:val="32"/>
          <w:szCs w:val="32"/>
        </w:rPr>
        <w:t>查阅</w:t>
      </w:r>
      <w:r w:rsidR="00615D87">
        <w:rPr>
          <w:rFonts w:ascii="仿宋_GB2312" w:eastAsia="仿宋_GB2312" w:hAnsi="宋体" w:hint="eastAsia"/>
          <w:sz w:val="32"/>
          <w:szCs w:val="32"/>
        </w:rPr>
        <w:t>文件</w:t>
      </w:r>
      <w:r w:rsidR="00615D87" w:rsidRPr="009909C6">
        <w:rPr>
          <w:rFonts w:ascii="仿宋_GB2312" w:eastAsia="仿宋_GB2312" w:hAnsi="宋体" w:hint="eastAsia"/>
          <w:sz w:val="32"/>
          <w:szCs w:val="32"/>
        </w:rPr>
        <w:t>资料</w:t>
      </w:r>
      <w:r w:rsidR="00615D87">
        <w:rPr>
          <w:rFonts w:ascii="仿宋_GB2312" w:eastAsia="仿宋_GB2312" w:hAnsi="宋体" w:hint="eastAsia"/>
          <w:sz w:val="32"/>
          <w:szCs w:val="32"/>
        </w:rPr>
        <w:t>、</w:t>
      </w:r>
      <w:r w:rsidR="00615D87" w:rsidRPr="009909C6">
        <w:rPr>
          <w:rFonts w:ascii="仿宋_GB2312" w:eastAsia="仿宋_GB2312" w:hAnsi="宋体" w:hint="eastAsia"/>
          <w:sz w:val="32"/>
          <w:szCs w:val="32"/>
        </w:rPr>
        <w:t>召开座谈会</w:t>
      </w:r>
      <w:r w:rsidR="00615D87">
        <w:rPr>
          <w:rFonts w:ascii="仿宋_GB2312" w:eastAsia="仿宋_GB2312" w:hAnsi="宋体" w:hint="eastAsia"/>
          <w:sz w:val="32"/>
          <w:szCs w:val="32"/>
        </w:rPr>
        <w:t>、定期采集项目实施数据、</w:t>
      </w:r>
      <w:r w:rsidR="00615D87" w:rsidRPr="009909C6">
        <w:rPr>
          <w:rFonts w:ascii="仿宋_GB2312" w:eastAsia="仿宋_GB2312" w:hAnsi="宋体" w:hint="eastAsia"/>
          <w:sz w:val="32"/>
          <w:szCs w:val="32"/>
        </w:rPr>
        <w:t>听取汇报</w:t>
      </w:r>
      <w:r w:rsidR="00615D87">
        <w:rPr>
          <w:rFonts w:ascii="仿宋_GB2312" w:eastAsia="仿宋_GB2312" w:hAnsi="宋体" w:hint="eastAsia"/>
          <w:sz w:val="32"/>
          <w:szCs w:val="32"/>
        </w:rPr>
        <w:t>、</w:t>
      </w:r>
      <w:r w:rsidR="00615D87" w:rsidRPr="009909C6">
        <w:rPr>
          <w:rFonts w:ascii="仿宋_GB2312" w:eastAsia="仿宋_GB2312" w:hAnsi="宋体" w:hint="eastAsia"/>
          <w:sz w:val="32"/>
          <w:szCs w:val="32"/>
        </w:rPr>
        <w:t>抽查项目工程</w:t>
      </w:r>
      <w:r w:rsidR="00615D87">
        <w:rPr>
          <w:rFonts w:ascii="仿宋_GB2312" w:eastAsia="仿宋_GB2312" w:hAnsi="宋体" w:hint="eastAsia"/>
          <w:sz w:val="32"/>
          <w:szCs w:val="32"/>
        </w:rPr>
        <w:t>、走访农户等</w:t>
      </w:r>
      <w:r w:rsidR="00615D87" w:rsidRPr="009909C6">
        <w:rPr>
          <w:rFonts w:ascii="仿宋_GB2312" w:eastAsia="仿宋_GB2312" w:hAnsi="宋体" w:hint="eastAsia"/>
          <w:sz w:val="32"/>
          <w:szCs w:val="32"/>
        </w:rPr>
        <w:t>方式开展</w:t>
      </w:r>
      <w:r w:rsidR="00615D87">
        <w:rPr>
          <w:rFonts w:ascii="仿宋_GB2312" w:eastAsia="仿宋_GB2312" w:hint="eastAsia"/>
          <w:sz w:val="32"/>
          <w:szCs w:val="32"/>
        </w:rPr>
        <w:t>点面结合的监控。</w:t>
      </w:r>
      <w:r w:rsidR="00F67B5D">
        <w:rPr>
          <w:rFonts w:ascii="仿宋_GB2312" w:eastAsia="仿宋_GB2312" w:hAnsi="宋体" w:hint="eastAsia"/>
          <w:sz w:val="32"/>
          <w:szCs w:val="32"/>
        </w:rPr>
        <w:t>实地监控时</w:t>
      </w:r>
      <w:r w:rsidR="00F67B5D" w:rsidRPr="009909C6">
        <w:rPr>
          <w:rFonts w:ascii="仿宋_GB2312" w:eastAsia="仿宋_GB2312" w:hAnsi="宋体" w:hint="eastAsia"/>
          <w:sz w:val="32"/>
          <w:szCs w:val="32"/>
        </w:rPr>
        <w:t>应当按照</w:t>
      </w:r>
      <w:r w:rsidR="00F67B5D">
        <w:rPr>
          <w:rFonts w:ascii="仿宋_GB2312" w:eastAsia="仿宋_GB2312" w:hAnsi="宋体" w:hint="eastAsia"/>
          <w:sz w:val="32"/>
          <w:szCs w:val="32"/>
        </w:rPr>
        <w:t>年度</w:t>
      </w:r>
      <w:r w:rsidR="00F67B5D" w:rsidRPr="009909C6">
        <w:rPr>
          <w:rFonts w:ascii="仿宋_GB2312" w:eastAsia="仿宋_GB2312" w:hAnsi="宋体" w:hint="eastAsia"/>
          <w:sz w:val="32"/>
          <w:szCs w:val="32"/>
        </w:rPr>
        <w:t>项目实施计划，核对资金支出与项目工程建设情况、项目工程规划设计与实际竣工工程情况、项目工程数量与质量等情况</w:t>
      </w:r>
      <w:r w:rsidR="00F67B5D">
        <w:rPr>
          <w:rFonts w:ascii="仿宋_GB2312" w:eastAsia="仿宋_GB2312" w:hAnsi="宋体" w:hint="eastAsia"/>
          <w:sz w:val="32"/>
          <w:szCs w:val="32"/>
        </w:rPr>
        <w:t>。</w:t>
      </w:r>
    </w:p>
    <w:p w:rsidR="00223EB9" w:rsidRDefault="00686517" w:rsidP="009909C6">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00D25223">
        <w:rPr>
          <w:rFonts w:ascii="仿宋_GB2312" w:eastAsia="仿宋_GB2312" w:hint="eastAsia"/>
          <w:sz w:val="32"/>
          <w:szCs w:val="32"/>
        </w:rPr>
        <w:t>四</w:t>
      </w:r>
      <w:r>
        <w:rPr>
          <w:rFonts w:ascii="仿宋_GB2312" w:eastAsia="仿宋_GB2312" w:hint="eastAsia"/>
          <w:sz w:val="32"/>
          <w:szCs w:val="32"/>
        </w:rPr>
        <w:t>）</w:t>
      </w:r>
      <w:r w:rsidR="00D25223" w:rsidRPr="009909C6">
        <w:rPr>
          <w:rFonts w:ascii="仿宋_GB2312" w:eastAsia="仿宋_GB2312" w:hint="eastAsia"/>
          <w:sz w:val="32"/>
          <w:szCs w:val="32"/>
        </w:rPr>
        <w:t>有关专员办</w:t>
      </w:r>
      <w:r w:rsidR="005729DA">
        <w:rPr>
          <w:rFonts w:ascii="仿宋_GB2312" w:eastAsia="仿宋_GB2312" w:hint="eastAsia"/>
          <w:sz w:val="32"/>
          <w:szCs w:val="32"/>
        </w:rPr>
        <w:t>应于11月30日前</w:t>
      </w:r>
      <w:r w:rsidR="00AE3605">
        <w:rPr>
          <w:rFonts w:ascii="仿宋_GB2312" w:eastAsia="仿宋_GB2312" w:hint="eastAsia"/>
          <w:sz w:val="32"/>
          <w:szCs w:val="32"/>
        </w:rPr>
        <w:t>完成重点监控工作</w:t>
      </w:r>
      <w:r w:rsidR="00ED306E" w:rsidRPr="009909C6">
        <w:rPr>
          <w:rFonts w:ascii="仿宋_GB2312" w:eastAsia="仿宋_GB2312" w:hint="eastAsia"/>
          <w:sz w:val="32"/>
          <w:szCs w:val="32"/>
        </w:rPr>
        <w:t>，</w:t>
      </w:r>
      <w:r w:rsidR="00AE3605">
        <w:rPr>
          <w:rFonts w:ascii="仿宋_GB2312" w:eastAsia="仿宋_GB2312" w:hint="eastAsia"/>
          <w:sz w:val="32"/>
          <w:szCs w:val="32"/>
        </w:rPr>
        <w:t>并</w:t>
      </w:r>
      <w:r w:rsidR="00ED306E" w:rsidRPr="009909C6">
        <w:rPr>
          <w:rFonts w:ascii="仿宋_GB2312" w:eastAsia="仿宋_GB2312" w:hint="eastAsia"/>
          <w:sz w:val="32"/>
          <w:szCs w:val="32"/>
        </w:rPr>
        <w:t>向国家农发办</w:t>
      </w:r>
      <w:r w:rsidR="004D194A">
        <w:rPr>
          <w:rFonts w:ascii="仿宋_GB2312" w:eastAsia="仿宋_GB2312" w:hint="eastAsia"/>
          <w:sz w:val="32"/>
          <w:szCs w:val="32"/>
        </w:rPr>
        <w:t>报</w:t>
      </w:r>
      <w:r w:rsidR="00E3507F">
        <w:rPr>
          <w:rFonts w:ascii="仿宋_GB2312" w:eastAsia="仿宋_GB2312" w:hint="eastAsia"/>
          <w:sz w:val="32"/>
          <w:szCs w:val="32"/>
        </w:rPr>
        <w:t>送</w:t>
      </w:r>
      <w:r w:rsidR="00ED306E" w:rsidRPr="009909C6">
        <w:rPr>
          <w:rFonts w:ascii="仿宋_GB2312" w:eastAsia="仿宋_GB2312" w:hint="eastAsia"/>
          <w:sz w:val="32"/>
          <w:szCs w:val="32"/>
        </w:rPr>
        <w:t>重点监控报告</w:t>
      </w:r>
      <w:r w:rsidR="00740615">
        <w:rPr>
          <w:rFonts w:ascii="仿宋_GB2312" w:eastAsia="仿宋_GB2312" w:hint="eastAsia"/>
          <w:sz w:val="32"/>
          <w:szCs w:val="32"/>
        </w:rPr>
        <w:t>及相关附表（附后）</w:t>
      </w:r>
      <w:r w:rsidR="00ED306E" w:rsidRPr="009909C6">
        <w:rPr>
          <w:rFonts w:ascii="仿宋_GB2312" w:eastAsia="仿宋_GB2312" w:hint="eastAsia"/>
          <w:sz w:val="32"/>
          <w:szCs w:val="32"/>
        </w:rPr>
        <w:t>，</w:t>
      </w:r>
      <w:r w:rsidR="00892C6D">
        <w:rPr>
          <w:rFonts w:ascii="仿宋_GB2312" w:eastAsia="仿宋_GB2312" w:hint="eastAsia"/>
          <w:sz w:val="32"/>
          <w:szCs w:val="32"/>
        </w:rPr>
        <w:t>同时</w:t>
      </w:r>
      <w:r w:rsidR="000A36F6" w:rsidRPr="009909C6">
        <w:rPr>
          <w:rFonts w:ascii="仿宋_GB2312" w:eastAsia="仿宋_GB2312" w:hint="eastAsia"/>
          <w:sz w:val="32"/>
          <w:szCs w:val="32"/>
        </w:rPr>
        <w:t>抄报预算司。</w:t>
      </w:r>
      <w:r w:rsidR="00ED306E" w:rsidRPr="009909C6">
        <w:rPr>
          <w:rFonts w:ascii="仿宋_GB2312" w:eastAsia="仿宋_GB2312" w:hint="eastAsia"/>
          <w:sz w:val="32"/>
          <w:szCs w:val="32"/>
        </w:rPr>
        <w:t>报告主要内容包括：重点监控</w:t>
      </w:r>
      <w:r w:rsidR="000D1680">
        <w:rPr>
          <w:rFonts w:ascii="仿宋_GB2312" w:eastAsia="仿宋_GB2312" w:hint="eastAsia"/>
          <w:sz w:val="32"/>
          <w:szCs w:val="32"/>
        </w:rPr>
        <w:t>组织</w:t>
      </w:r>
      <w:r w:rsidR="00ED306E" w:rsidRPr="009909C6">
        <w:rPr>
          <w:rFonts w:ascii="仿宋_GB2312" w:eastAsia="仿宋_GB2312" w:hint="eastAsia"/>
          <w:sz w:val="32"/>
          <w:szCs w:val="32"/>
        </w:rPr>
        <w:t>开展情况，</w:t>
      </w:r>
      <w:r w:rsidR="000D1680" w:rsidRPr="009909C6">
        <w:rPr>
          <w:rFonts w:ascii="仿宋_GB2312" w:eastAsia="仿宋_GB2312" w:hint="eastAsia"/>
          <w:sz w:val="32"/>
          <w:szCs w:val="32"/>
        </w:rPr>
        <w:t>被</w:t>
      </w:r>
      <w:r w:rsidR="000D1680">
        <w:rPr>
          <w:rFonts w:ascii="仿宋_GB2312" w:eastAsia="仿宋_GB2312" w:hint="eastAsia"/>
          <w:sz w:val="32"/>
          <w:szCs w:val="32"/>
        </w:rPr>
        <w:t>监控省农发资金项目</w:t>
      </w:r>
      <w:r w:rsidR="000D1680" w:rsidRPr="009909C6">
        <w:rPr>
          <w:rFonts w:ascii="仿宋_GB2312" w:eastAsia="仿宋_GB2312" w:hint="eastAsia"/>
          <w:sz w:val="32"/>
          <w:szCs w:val="32"/>
        </w:rPr>
        <w:t>情况，</w:t>
      </w:r>
      <w:r w:rsidR="00ED306E" w:rsidRPr="009909C6">
        <w:rPr>
          <w:rFonts w:ascii="仿宋_GB2312" w:eastAsia="仿宋_GB2312" w:hint="eastAsia"/>
          <w:sz w:val="32"/>
          <w:szCs w:val="32"/>
        </w:rPr>
        <w:t>监控发现的问题、认定依据，改进及完善工作意见和建议。</w:t>
      </w:r>
    </w:p>
    <w:p w:rsidR="00ED306E" w:rsidRPr="009909C6" w:rsidRDefault="00686517" w:rsidP="009909C6">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D25223">
        <w:rPr>
          <w:rFonts w:ascii="仿宋_GB2312" w:eastAsia="仿宋_GB2312" w:hint="eastAsia"/>
          <w:sz w:val="32"/>
          <w:szCs w:val="32"/>
        </w:rPr>
        <w:t>五</w:t>
      </w:r>
      <w:r>
        <w:rPr>
          <w:rFonts w:ascii="仿宋_GB2312" w:eastAsia="仿宋_GB2312" w:hint="eastAsia"/>
          <w:sz w:val="32"/>
          <w:szCs w:val="32"/>
        </w:rPr>
        <w:t>）</w:t>
      </w:r>
      <w:r w:rsidR="00ED306E" w:rsidRPr="009909C6">
        <w:rPr>
          <w:rFonts w:ascii="仿宋_GB2312" w:eastAsia="仿宋_GB2312" w:hint="eastAsia"/>
          <w:sz w:val="32"/>
          <w:szCs w:val="32"/>
        </w:rPr>
        <w:t>国家农发办根据各有关专员办</w:t>
      </w:r>
      <w:r w:rsidR="006B3641" w:rsidRPr="009909C6">
        <w:rPr>
          <w:rFonts w:ascii="仿宋_GB2312" w:eastAsia="仿宋_GB2312" w:hint="eastAsia"/>
          <w:sz w:val="32"/>
          <w:szCs w:val="32"/>
        </w:rPr>
        <w:t>报送</w:t>
      </w:r>
      <w:r w:rsidR="00ED306E" w:rsidRPr="009909C6">
        <w:rPr>
          <w:rFonts w:ascii="仿宋_GB2312" w:eastAsia="仿宋_GB2312" w:hint="eastAsia"/>
          <w:sz w:val="32"/>
          <w:szCs w:val="32"/>
        </w:rPr>
        <w:t>的</w:t>
      </w:r>
      <w:r w:rsidR="00DE43F6" w:rsidRPr="009909C6">
        <w:rPr>
          <w:rFonts w:ascii="仿宋_GB2312" w:eastAsia="仿宋_GB2312" w:hint="eastAsia"/>
          <w:sz w:val="32"/>
          <w:szCs w:val="32"/>
        </w:rPr>
        <w:t>重点</w:t>
      </w:r>
      <w:r w:rsidR="00ED306E" w:rsidRPr="009909C6">
        <w:rPr>
          <w:rFonts w:ascii="仿宋_GB2312" w:eastAsia="仿宋_GB2312" w:hint="eastAsia"/>
          <w:sz w:val="32"/>
          <w:szCs w:val="32"/>
        </w:rPr>
        <w:t>监控报告，向有关省下发重点监控反馈意见，指出农业综合开发资金和项目管理中存在的问题，提出整改意见，要求有关部门和单位认真做好整改工作，并及时上报整改报告。</w:t>
      </w:r>
    </w:p>
    <w:p w:rsidR="00ED306E" w:rsidRPr="009909C6" w:rsidRDefault="00686517" w:rsidP="009909C6">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w:t>
      </w:r>
      <w:r w:rsidR="00D25223">
        <w:rPr>
          <w:rFonts w:ascii="仿宋_GB2312" w:eastAsia="仿宋_GB2312" w:hint="eastAsia"/>
          <w:sz w:val="32"/>
          <w:szCs w:val="32"/>
        </w:rPr>
        <w:t>六</w:t>
      </w:r>
      <w:r>
        <w:rPr>
          <w:rFonts w:ascii="仿宋_GB2312" w:eastAsia="仿宋_GB2312" w:hint="eastAsia"/>
          <w:sz w:val="32"/>
          <w:szCs w:val="32"/>
        </w:rPr>
        <w:t>）</w:t>
      </w:r>
      <w:r w:rsidR="00ED306E" w:rsidRPr="009909C6">
        <w:rPr>
          <w:rFonts w:ascii="仿宋_GB2312" w:eastAsia="仿宋_GB2312" w:hint="eastAsia"/>
          <w:sz w:val="32"/>
          <w:szCs w:val="32"/>
        </w:rPr>
        <w:t>国家农发办将重点监控结果作为对有关省农业综合开发管理工作综合考核的一个重要因素，并纳入综合因素法在分配中央财政资金时予以体现。</w:t>
      </w:r>
    </w:p>
    <w:p w:rsidR="003944B5" w:rsidRDefault="003A0162" w:rsidP="00D0147E">
      <w:pPr>
        <w:snapToGrid w:val="0"/>
        <w:spacing w:line="620" w:lineRule="exact"/>
        <w:rPr>
          <w:rFonts w:ascii="黑体" w:eastAsia="黑体" w:hAnsi="黑体"/>
          <w:sz w:val="30"/>
          <w:szCs w:val="28"/>
        </w:rPr>
      </w:pPr>
      <w:r>
        <w:rPr>
          <w:rFonts w:ascii="仿宋_GB2312" w:eastAsia="仿宋_GB2312" w:hint="eastAsia"/>
          <w:sz w:val="32"/>
          <w:szCs w:val="32"/>
        </w:rPr>
        <w:t xml:space="preserve">    </w:t>
      </w:r>
      <w:r w:rsidR="00531553">
        <w:rPr>
          <w:rFonts w:ascii="黑体" w:eastAsia="黑体" w:hAnsi="黑体" w:hint="eastAsia"/>
          <w:sz w:val="30"/>
          <w:szCs w:val="28"/>
        </w:rPr>
        <w:t>五</w:t>
      </w:r>
      <w:r w:rsidR="00FE726E" w:rsidRPr="00D75BA9">
        <w:rPr>
          <w:rFonts w:ascii="黑体" w:eastAsia="黑体" w:hAnsi="黑体" w:hint="eastAsia"/>
          <w:sz w:val="30"/>
          <w:szCs w:val="28"/>
        </w:rPr>
        <w:t>、</w:t>
      </w:r>
      <w:r w:rsidR="009D7A89">
        <w:rPr>
          <w:rFonts w:ascii="黑体" w:eastAsia="黑体" w:hAnsi="黑体" w:hint="eastAsia"/>
          <w:sz w:val="30"/>
          <w:szCs w:val="28"/>
        </w:rPr>
        <w:t>有关</w:t>
      </w:r>
      <w:r w:rsidR="000B260C">
        <w:rPr>
          <w:rFonts w:ascii="黑体" w:eastAsia="黑体" w:hAnsi="黑体" w:hint="eastAsia"/>
          <w:sz w:val="30"/>
          <w:szCs w:val="28"/>
        </w:rPr>
        <w:t>支持</w:t>
      </w:r>
      <w:r w:rsidR="000B505A">
        <w:rPr>
          <w:rFonts w:ascii="黑体" w:eastAsia="黑体" w:hAnsi="黑体" w:hint="eastAsia"/>
          <w:sz w:val="30"/>
          <w:szCs w:val="28"/>
        </w:rPr>
        <w:t>保障</w:t>
      </w:r>
    </w:p>
    <w:p w:rsidR="003440A9" w:rsidRPr="000B260C" w:rsidRDefault="000379BC" w:rsidP="000B260C">
      <w:pPr>
        <w:snapToGrid w:val="0"/>
        <w:spacing w:line="620" w:lineRule="exact"/>
        <w:ind w:firstLineChars="200" w:firstLine="640"/>
        <w:rPr>
          <w:rFonts w:ascii="仿宋_GB2312" w:eastAsia="仿宋_GB2312"/>
          <w:sz w:val="32"/>
          <w:szCs w:val="32"/>
        </w:rPr>
      </w:pPr>
      <w:r w:rsidRPr="000B260C">
        <w:rPr>
          <w:rFonts w:ascii="仿宋_GB2312" w:eastAsia="仿宋_GB2312" w:hint="eastAsia"/>
          <w:sz w:val="32"/>
          <w:szCs w:val="32"/>
        </w:rPr>
        <w:t>国家农发办统筹规划</w:t>
      </w:r>
      <w:r w:rsidR="00FF2A36" w:rsidRPr="000B260C">
        <w:rPr>
          <w:rFonts w:ascii="仿宋_GB2312" w:eastAsia="仿宋_GB2312" w:hint="eastAsia"/>
          <w:sz w:val="32"/>
          <w:szCs w:val="32"/>
        </w:rPr>
        <w:t>、</w:t>
      </w:r>
      <w:r w:rsidR="00152E76" w:rsidRPr="000B260C">
        <w:rPr>
          <w:rFonts w:ascii="仿宋_GB2312" w:eastAsia="仿宋_GB2312" w:hint="eastAsia"/>
          <w:sz w:val="32"/>
          <w:szCs w:val="32"/>
        </w:rPr>
        <w:t>总体</w:t>
      </w:r>
      <w:r w:rsidR="00FF2A36" w:rsidRPr="000B260C">
        <w:rPr>
          <w:rFonts w:ascii="仿宋_GB2312" w:eastAsia="仿宋_GB2312" w:hint="eastAsia"/>
          <w:sz w:val="32"/>
          <w:szCs w:val="32"/>
        </w:rPr>
        <w:t>部署农发</w:t>
      </w:r>
      <w:r w:rsidRPr="000B260C">
        <w:rPr>
          <w:rFonts w:ascii="仿宋_GB2312" w:eastAsia="仿宋_GB2312" w:hint="eastAsia"/>
          <w:sz w:val="32"/>
          <w:szCs w:val="32"/>
        </w:rPr>
        <w:t>重点监控，</w:t>
      </w:r>
      <w:r w:rsidR="000B20BE" w:rsidRPr="000B260C">
        <w:rPr>
          <w:rFonts w:ascii="仿宋_GB2312" w:eastAsia="仿宋_GB2312" w:hint="eastAsia"/>
          <w:sz w:val="32"/>
          <w:szCs w:val="32"/>
        </w:rPr>
        <w:t>督促指导</w:t>
      </w:r>
      <w:r w:rsidR="000F2593" w:rsidRPr="000B260C">
        <w:rPr>
          <w:rFonts w:ascii="仿宋_GB2312" w:eastAsia="仿宋_GB2312" w:hint="eastAsia"/>
          <w:sz w:val="32"/>
          <w:szCs w:val="32"/>
        </w:rPr>
        <w:t>开展</w:t>
      </w:r>
      <w:r w:rsidRPr="000B260C">
        <w:rPr>
          <w:rFonts w:ascii="仿宋_GB2312" w:eastAsia="仿宋_GB2312" w:hint="eastAsia"/>
          <w:sz w:val="32"/>
          <w:szCs w:val="32"/>
        </w:rPr>
        <w:t>相关工作，</w:t>
      </w:r>
      <w:r w:rsidR="00807DDB" w:rsidRPr="000B260C">
        <w:rPr>
          <w:rFonts w:ascii="仿宋_GB2312" w:eastAsia="仿宋_GB2312" w:hint="eastAsia"/>
          <w:sz w:val="32"/>
          <w:szCs w:val="32"/>
        </w:rPr>
        <w:t>并</w:t>
      </w:r>
      <w:r w:rsidR="00FE1614" w:rsidRPr="000B260C">
        <w:rPr>
          <w:rFonts w:ascii="仿宋_GB2312" w:eastAsia="仿宋_GB2312" w:hint="eastAsia"/>
          <w:sz w:val="32"/>
          <w:szCs w:val="32"/>
        </w:rPr>
        <w:t>采取</w:t>
      </w:r>
      <w:r w:rsidR="00152E76" w:rsidRPr="000B260C">
        <w:rPr>
          <w:rFonts w:ascii="仿宋_GB2312" w:eastAsia="仿宋_GB2312" w:hint="eastAsia"/>
          <w:sz w:val="32"/>
          <w:szCs w:val="32"/>
        </w:rPr>
        <w:t>相应</w:t>
      </w:r>
      <w:r w:rsidR="00FE1614" w:rsidRPr="000B260C">
        <w:rPr>
          <w:rFonts w:ascii="仿宋_GB2312" w:eastAsia="仿宋_GB2312" w:hint="eastAsia"/>
          <w:sz w:val="32"/>
          <w:szCs w:val="32"/>
        </w:rPr>
        <w:t>支持</w:t>
      </w:r>
      <w:r w:rsidR="00807DDB" w:rsidRPr="000B260C">
        <w:rPr>
          <w:rFonts w:ascii="仿宋_GB2312" w:eastAsia="仿宋_GB2312" w:hint="eastAsia"/>
          <w:sz w:val="32"/>
          <w:szCs w:val="32"/>
        </w:rPr>
        <w:t>保障</w:t>
      </w:r>
      <w:r w:rsidR="007D2AA8" w:rsidRPr="000B260C">
        <w:rPr>
          <w:rFonts w:ascii="仿宋_GB2312" w:eastAsia="仿宋_GB2312" w:hint="eastAsia"/>
          <w:sz w:val="32"/>
          <w:szCs w:val="32"/>
        </w:rPr>
        <w:t>措施</w:t>
      </w:r>
      <w:r w:rsidR="00377291" w:rsidRPr="000B260C">
        <w:rPr>
          <w:rFonts w:ascii="仿宋_GB2312" w:eastAsia="仿宋_GB2312" w:hint="eastAsia"/>
          <w:sz w:val="32"/>
          <w:szCs w:val="32"/>
        </w:rPr>
        <w:t>，推动监控工作规范有序实施</w:t>
      </w:r>
      <w:r w:rsidR="003440A9" w:rsidRPr="000B260C">
        <w:rPr>
          <w:rFonts w:ascii="仿宋_GB2312" w:eastAsia="仿宋_GB2312" w:hint="eastAsia"/>
          <w:sz w:val="32"/>
          <w:szCs w:val="32"/>
        </w:rPr>
        <w:t>。</w:t>
      </w:r>
      <w:r w:rsidR="00531553">
        <w:rPr>
          <w:rFonts w:ascii="仿宋_GB2312" w:eastAsia="仿宋_GB2312" w:hint="eastAsia"/>
          <w:sz w:val="32"/>
          <w:szCs w:val="32"/>
        </w:rPr>
        <w:t>2017年主要做好以下工作：</w:t>
      </w:r>
    </w:p>
    <w:p w:rsidR="00F64B62" w:rsidRDefault="000B260C" w:rsidP="00AB3C82">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（一）</w:t>
      </w:r>
      <w:r w:rsidR="00C63A1E">
        <w:rPr>
          <w:rFonts w:ascii="仿宋_GB2312" w:eastAsia="仿宋_GB2312" w:hint="eastAsia"/>
          <w:sz w:val="32"/>
          <w:szCs w:val="32"/>
        </w:rPr>
        <w:t>制定</w:t>
      </w:r>
      <w:r w:rsidR="00F64B62">
        <w:rPr>
          <w:rFonts w:ascii="仿宋_GB2312" w:eastAsia="仿宋_GB2312" w:hint="eastAsia"/>
          <w:sz w:val="32"/>
          <w:szCs w:val="32"/>
        </w:rPr>
        <w:t>农发重点监控</w:t>
      </w:r>
      <w:r w:rsidR="00BE0D76">
        <w:rPr>
          <w:rFonts w:ascii="仿宋_GB2312" w:eastAsia="仿宋_GB2312" w:hint="eastAsia"/>
          <w:sz w:val="32"/>
          <w:szCs w:val="32"/>
        </w:rPr>
        <w:t>总体</w:t>
      </w:r>
      <w:r w:rsidR="00F64B62">
        <w:rPr>
          <w:rFonts w:ascii="仿宋_GB2312" w:eastAsia="仿宋_GB2312" w:hint="eastAsia"/>
          <w:sz w:val="32"/>
          <w:szCs w:val="32"/>
        </w:rPr>
        <w:t>工作方案。</w:t>
      </w:r>
    </w:p>
    <w:p w:rsidR="003440A9" w:rsidRDefault="000B260C" w:rsidP="00AB3C82">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（二）</w:t>
      </w:r>
      <w:r w:rsidR="003440A9" w:rsidRPr="00AB3C82">
        <w:rPr>
          <w:rFonts w:ascii="仿宋_GB2312" w:eastAsia="仿宋_GB2312" w:hint="eastAsia"/>
          <w:sz w:val="32"/>
          <w:szCs w:val="32"/>
        </w:rPr>
        <w:t>选定入围社会中介机构。</w:t>
      </w:r>
      <w:r w:rsidR="003440A9">
        <w:rPr>
          <w:rFonts w:ascii="仿宋_GB2312" w:eastAsia="仿宋_GB2312" w:hint="eastAsia"/>
          <w:sz w:val="32"/>
          <w:szCs w:val="32"/>
        </w:rPr>
        <w:t>为协助全国各地专员办做好每年实施的农发重点监控，从2017</w:t>
      </w:r>
      <w:r w:rsidR="00152E76">
        <w:rPr>
          <w:rFonts w:ascii="仿宋_GB2312" w:eastAsia="仿宋_GB2312" w:hint="eastAsia"/>
          <w:sz w:val="32"/>
          <w:szCs w:val="32"/>
        </w:rPr>
        <w:t>年起，国家农发办将通过政府采购</w:t>
      </w:r>
      <w:r w:rsidR="008549E6">
        <w:rPr>
          <w:rFonts w:ascii="仿宋_GB2312" w:eastAsia="仿宋_GB2312" w:hint="eastAsia"/>
          <w:sz w:val="32"/>
          <w:szCs w:val="32"/>
        </w:rPr>
        <w:t>方</w:t>
      </w:r>
      <w:r w:rsidR="00152E76">
        <w:rPr>
          <w:rFonts w:ascii="仿宋_GB2312" w:eastAsia="仿宋_GB2312" w:hint="eastAsia"/>
          <w:sz w:val="32"/>
          <w:szCs w:val="32"/>
        </w:rPr>
        <w:t>式，在全国</w:t>
      </w:r>
      <w:r w:rsidR="003440A9">
        <w:rPr>
          <w:rFonts w:ascii="仿宋_GB2312" w:eastAsia="仿宋_GB2312" w:hint="eastAsia"/>
          <w:sz w:val="32"/>
          <w:szCs w:val="32"/>
        </w:rPr>
        <w:t>（不含深圳、厦门）选取40家</w:t>
      </w:r>
      <w:r w:rsidR="0045031B">
        <w:rPr>
          <w:rFonts w:ascii="仿宋_GB2312" w:eastAsia="仿宋_GB2312" w:hint="eastAsia"/>
          <w:sz w:val="32"/>
          <w:szCs w:val="32"/>
        </w:rPr>
        <w:t>社会中介机构</w:t>
      </w:r>
      <w:r w:rsidR="00044B8B">
        <w:rPr>
          <w:rFonts w:ascii="仿宋_GB2312" w:eastAsia="仿宋_GB2312" w:hint="eastAsia"/>
          <w:sz w:val="32"/>
          <w:szCs w:val="32"/>
        </w:rPr>
        <w:t>，并与其签订为期5</w:t>
      </w:r>
      <w:r w:rsidR="00950E2A">
        <w:rPr>
          <w:rFonts w:ascii="仿宋_GB2312" w:eastAsia="仿宋_GB2312" w:hint="eastAsia"/>
          <w:sz w:val="32"/>
          <w:szCs w:val="32"/>
        </w:rPr>
        <w:t>年的框架合作</w:t>
      </w:r>
      <w:r w:rsidR="00044B8B">
        <w:rPr>
          <w:rFonts w:ascii="仿宋_GB2312" w:eastAsia="仿宋_GB2312" w:hint="eastAsia"/>
          <w:sz w:val="32"/>
          <w:szCs w:val="32"/>
        </w:rPr>
        <w:t>协议</w:t>
      </w:r>
      <w:r w:rsidR="00F95A38">
        <w:rPr>
          <w:rFonts w:ascii="仿宋_GB2312" w:eastAsia="仿宋_GB2312" w:hint="eastAsia"/>
          <w:sz w:val="32"/>
          <w:szCs w:val="32"/>
        </w:rPr>
        <w:t>。各地专员办开展实地监控时，应</w:t>
      </w:r>
      <w:r w:rsidR="0045031B">
        <w:rPr>
          <w:rFonts w:ascii="仿宋_GB2312" w:eastAsia="仿宋_GB2312" w:hint="eastAsia"/>
          <w:sz w:val="32"/>
          <w:szCs w:val="32"/>
        </w:rPr>
        <w:t>选聘入围</w:t>
      </w:r>
      <w:r w:rsidR="003440A9">
        <w:rPr>
          <w:rFonts w:ascii="仿宋_GB2312" w:eastAsia="仿宋_GB2312" w:hint="eastAsia"/>
          <w:sz w:val="32"/>
          <w:szCs w:val="32"/>
        </w:rPr>
        <w:t>的</w:t>
      </w:r>
      <w:r w:rsidR="0045031B">
        <w:rPr>
          <w:rFonts w:ascii="仿宋_GB2312" w:eastAsia="仿宋_GB2312" w:hint="eastAsia"/>
          <w:sz w:val="32"/>
          <w:szCs w:val="32"/>
        </w:rPr>
        <w:t>本地社会</w:t>
      </w:r>
      <w:r w:rsidR="003440A9">
        <w:rPr>
          <w:rFonts w:ascii="仿宋_GB2312" w:eastAsia="仿宋_GB2312" w:hint="eastAsia"/>
          <w:sz w:val="32"/>
          <w:szCs w:val="32"/>
        </w:rPr>
        <w:t>中介</w:t>
      </w:r>
      <w:r w:rsidR="0045031B">
        <w:rPr>
          <w:rFonts w:ascii="仿宋_GB2312" w:eastAsia="仿宋_GB2312" w:hint="eastAsia"/>
          <w:sz w:val="32"/>
          <w:szCs w:val="32"/>
        </w:rPr>
        <w:t>机构</w:t>
      </w:r>
      <w:r w:rsidR="003440A9">
        <w:rPr>
          <w:rFonts w:ascii="仿宋_GB2312" w:eastAsia="仿宋_GB2312" w:hint="eastAsia"/>
          <w:sz w:val="32"/>
          <w:szCs w:val="32"/>
        </w:rPr>
        <w:t>专业技术人员</w:t>
      </w:r>
      <w:r w:rsidR="00D34DE4">
        <w:rPr>
          <w:rFonts w:ascii="仿宋_GB2312" w:eastAsia="仿宋_GB2312" w:hint="eastAsia"/>
          <w:sz w:val="32"/>
          <w:szCs w:val="32"/>
        </w:rPr>
        <w:t>协助工作</w:t>
      </w:r>
      <w:r w:rsidR="00B15B92">
        <w:rPr>
          <w:rFonts w:ascii="仿宋_GB2312" w:eastAsia="仿宋_GB2312" w:hint="eastAsia"/>
          <w:sz w:val="32"/>
          <w:szCs w:val="32"/>
        </w:rPr>
        <w:t>。</w:t>
      </w:r>
      <w:r w:rsidR="00C81038">
        <w:rPr>
          <w:rFonts w:ascii="仿宋_GB2312" w:eastAsia="仿宋_GB2312" w:hint="eastAsia"/>
          <w:sz w:val="32"/>
          <w:szCs w:val="32"/>
        </w:rPr>
        <w:t>由</w:t>
      </w:r>
      <w:r w:rsidR="00C81038" w:rsidRPr="006B3641">
        <w:rPr>
          <w:rFonts w:ascii="仿宋_GB2312" w:eastAsia="仿宋_GB2312" w:hint="eastAsia"/>
          <w:sz w:val="32"/>
          <w:szCs w:val="32"/>
        </w:rPr>
        <w:t>国家农发办</w:t>
      </w:r>
      <w:r w:rsidR="00C81038">
        <w:rPr>
          <w:rFonts w:ascii="仿宋_GB2312" w:eastAsia="仿宋_GB2312" w:hint="eastAsia"/>
          <w:sz w:val="32"/>
          <w:szCs w:val="32"/>
        </w:rPr>
        <w:t>与受聘社会中介机构签订业务约定书，并采取直接支付方式，支付</w:t>
      </w:r>
      <w:r w:rsidR="009E4F41">
        <w:rPr>
          <w:rFonts w:ascii="仿宋_GB2312" w:eastAsia="仿宋_GB2312" w:hint="eastAsia"/>
          <w:sz w:val="32"/>
          <w:szCs w:val="32"/>
        </w:rPr>
        <w:t>受聘人员</w:t>
      </w:r>
      <w:r w:rsidR="009E4F41" w:rsidRPr="006B3641">
        <w:rPr>
          <w:rFonts w:ascii="仿宋_GB2312" w:eastAsia="仿宋_GB2312" w:hint="eastAsia"/>
          <w:sz w:val="32"/>
          <w:szCs w:val="32"/>
        </w:rPr>
        <w:t>有关费用</w:t>
      </w:r>
      <w:r w:rsidR="009E4F41">
        <w:rPr>
          <w:rFonts w:ascii="仿宋_GB2312" w:eastAsia="仿宋_GB2312" w:hint="eastAsia"/>
          <w:sz w:val="32"/>
          <w:szCs w:val="32"/>
        </w:rPr>
        <w:t>（含</w:t>
      </w:r>
      <w:r w:rsidR="009E4F41" w:rsidRPr="006B3641">
        <w:rPr>
          <w:rFonts w:ascii="仿宋_GB2312" w:eastAsia="仿宋_GB2312" w:hint="eastAsia"/>
          <w:sz w:val="32"/>
          <w:szCs w:val="32"/>
        </w:rPr>
        <w:t>包括服务报酬、食宿和交通费等</w:t>
      </w:r>
      <w:r w:rsidR="009E4F41">
        <w:rPr>
          <w:rFonts w:ascii="仿宋_GB2312" w:eastAsia="仿宋_GB2312" w:hint="eastAsia"/>
          <w:sz w:val="32"/>
          <w:szCs w:val="32"/>
        </w:rPr>
        <w:t>，下同）</w:t>
      </w:r>
      <w:r w:rsidR="00C81038">
        <w:rPr>
          <w:rFonts w:ascii="仿宋_GB2312" w:eastAsia="仿宋_GB2312" w:hint="eastAsia"/>
          <w:sz w:val="32"/>
          <w:szCs w:val="32"/>
        </w:rPr>
        <w:t>。</w:t>
      </w:r>
    </w:p>
    <w:p w:rsidR="00D34DE4" w:rsidRDefault="00F64B62" w:rsidP="00AB3C82">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经商国家农发办，有关专员办</w:t>
      </w:r>
      <w:r w:rsidR="00E30FE2">
        <w:rPr>
          <w:rFonts w:ascii="仿宋_GB2312" w:eastAsia="仿宋_GB2312" w:hint="eastAsia"/>
          <w:sz w:val="32"/>
          <w:szCs w:val="32"/>
        </w:rPr>
        <w:t>可</w:t>
      </w:r>
      <w:r w:rsidR="00644B88">
        <w:rPr>
          <w:rFonts w:ascii="仿宋_GB2312" w:eastAsia="仿宋_GB2312" w:hint="eastAsia"/>
          <w:sz w:val="32"/>
          <w:szCs w:val="32"/>
        </w:rPr>
        <w:t>根据需要</w:t>
      </w:r>
      <w:r w:rsidR="00D34DE4">
        <w:rPr>
          <w:rFonts w:ascii="仿宋_GB2312" w:eastAsia="仿宋_GB2312" w:hint="eastAsia"/>
          <w:sz w:val="32"/>
          <w:szCs w:val="32"/>
        </w:rPr>
        <w:t>聘用其他部门有关专家（含非本省农发机构专家）</w:t>
      </w:r>
      <w:r w:rsidR="00E30FE2">
        <w:rPr>
          <w:rFonts w:ascii="仿宋_GB2312" w:eastAsia="仿宋_GB2312" w:hint="eastAsia"/>
          <w:sz w:val="32"/>
          <w:szCs w:val="32"/>
        </w:rPr>
        <w:t>参加监控</w:t>
      </w:r>
      <w:r w:rsidR="00FB4E87">
        <w:rPr>
          <w:rFonts w:ascii="仿宋_GB2312" w:eastAsia="仿宋_GB2312" w:hint="eastAsia"/>
          <w:sz w:val="32"/>
          <w:szCs w:val="32"/>
        </w:rPr>
        <w:t>工作</w:t>
      </w:r>
      <w:r w:rsidR="00D34DE4">
        <w:rPr>
          <w:rFonts w:ascii="仿宋_GB2312" w:eastAsia="仿宋_GB2312" w:hint="eastAsia"/>
          <w:sz w:val="32"/>
          <w:szCs w:val="32"/>
        </w:rPr>
        <w:t>，</w:t>
      </w:r>
      <w:r w:rsidR="00E30FE2">
        <w:rPr>
          <w:rFonts w:ascii="仿宋_GB2312" w:eastAsia="仿宋_GB2312" w:hint="eastAsia"/>
          <w:sz w:val="32"/>
          <w:szCs w:val="32"/>
        </w:rPr>
        <w:t>专家的有关费用由国家农发办</w:t>
      </w:r>
      <w:r w:rsidR="00FB4E87">
        <w:rPr>
          <w:rFonts w:ascii="仿宋_GB2312" w:eastAsia="仿宋_GB2312" w:hint="eastAsia"/>
          <w:sz w:val="32"/>
          <w:szCs w:val="32"/>
        </w:rPr>
        <w:t>按规定</w:t>
      </w:r>
      <w:r w:rsidR="00D34DE4">
        <w:rPr>
          <w:rFonts w:ascii="仿宋_GB2312" w:eastAsia="仿宋_GB2312" w:hint="eastAsia"/>
          <w:sz w:val="32"/>
          <w:szCs w:val="32"/>
        </w:rPr>
        <w:t>支付。</w:t>
      </w:r>
    </w:p>
    <w:p w:rsidR="003440A9" w:rsidRDefault="000B260C" w:rsidP="00AB3C82">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（三）</w:t>
      </w:r>
      <w:r w:rsidR="003440A9" w:rsidRPr="00AB3C82">
        <w:rPr>
          <w:rFonts w:ascii="仿宋_GB2312" w:eastAsia="仿宋_GB2312" w:hint="eastAsia"/>
          <w:sz w:val="32"/>
          <w:szCs w:val="32"/>
        </w:rPr>
        <w:t>举办培训班。</w:t>
      </w:r>
      <w:r w:rsidR="003440A9">
        <w:rPr>
          <w:rFonts w:ascii="仿宋_GB2312" w:eastAsia="仿宋_GB2312" w:hint="eastAsia"/>
          <w:sz w:val="32"/>
          <w:szCs w:val="32"/>
        </w:rPr>
        <w:t>邀请全国各地专员办有关负责人和新入围的40家社会中介机有关技术人员参加培训，由国家农发办</w:t>
      </w:r>
      <w:r w:rsidR="003440A9" w:rsidRPr="009909C6">
        <w:rPr>
          <w:rFonts w:ascii="仿宋_GB2312" w:eastAsia="仿宋_GB2312" w:hint="eastAsia"/>
          <w:sz w:val="32"/>
          <w:szCs w:val="32"/>
        </w:rPr>
        <w:t>全面讲解农业综合开发资金和项目管理知识，解读有关规章制度。</w:t>
      </w:r>
      <w:r w:rsidR="00B15E31">
        <w:rPr>
          <w:rFonts w:ascii="仿宋_GB2312" w:eastAsia="仿宋_GB2312" w:hint="eastAsia"/>
          <w:sz w:val="32"/>
          <w:szCs w:val="32"/>
        </w:rPr>
        <w:t>培训班举办时间及地点另行通知。</w:t>
      </w:r>
    </w:p>
    <w:p w:rsidR="003440A9" w:rsidRDefault="000B260C" w:rsidP="00AB3C82">
      <w:pPr>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（四）</w:t>
      </w:r>
      <w:r w:rsidR="00B5536D">
        <w:rPr>
          <w:rFonts w:ascii="仿宋_GB2312" w:eastAsia="仿宋_GB2312" w:hint="eastAsia"/>
          <w:sz w:val="32"/>
          <w:szCs w:val="32"/>
        </w:rPr>
        <w:t>总结</w:t>
      </w:r>
      <w:r w:rsidR="00DF5F8E">
        <w:rPr>
          <w:rFonts w:ascii="仿宋_GB2312" w:eastAsia="仿宋_GB2312" w:hint="eastAsia"/>
          <w:sz w:val="32"/>
          <w:szCs w:val="32"/>
        </w:rPr>
        <w:t>和</w:t>
      </w:r>
      <w:r w:rsidR="00B5536D">
        <w:rPr>
          <w:rFonts w:ascii="仿宋_GB2312" w:eastAsia="仿宋_GB2312" w:hint="eastAsia"/>
          <w:sz w:val="32"/>
          <w:szCs w:val="32"/>
        </w:rPr>
        <w:t>考核</w:t>
      </w:r>
      <w:r w:rsidR="00AB13AE">
        <w:rPr>
          <w:rFonts w:ascii="仿宋_GB2312" w:eastAsia="仿宋_GB2312" w:hint="eastAsia"/>
          <w:sz w:val="32"/>
          <w:szCs w:val="32"/>
        </w:rPr>
        <w:t>重点监控工作</w:t>
      </w:r>
      <w:r w:rsidR="003440A9" w:rsidRPr="00AB3C82">
        <w:rPr>
          <w:rFonts w:ascii="仿宋_GB2312" w:eastAsia="仿宋_GB2312" w:hint="eastAsia"/>
          <w:sz w:val="32"/>
          <w:szCs w:val="32"/>
        </w:rPr>
        <w:t>。</w:t>
      </w:r>
      <w:r w:rsidR="00B5536D">
        <w:rPr>
          <w:rFonts w:ascii="仿宋_GB2312" w:eastAsia="仿宋_GB2312" w:hint="eastAsia"/>
          <w:sz w:val="32"/>
          <w:szCs w:val="32"/>
        </w:rPr>
        <w:t>国家农发办汇总有关专员办监控</w:t>
      </w:r>
      <w:r w:rsidR="00154227">
        <w:rPr>
          <w:rFonts w:ascii="仿宋_GB2312" w:eastAsia="仿宋_GB2312" w:hint="eastAsia"/>
          <w:sz w:val="32"/>
          <w:szCs w:val="32"/>
        </w:rPr>
        <w:t>情况形成2017年农发监控总结报告</w:t>
      </w:r>
      <w:r w:rsidR="00B5536D">
        <w:rPr>
          <w:rFonts w:ascii="仿宋_GB2312" w:eastAsia="仿宋_GB2312" w:hint="eastAsia"/>
          <w:sz w:val="32"/>
          <w:szCs w:val="32"/>
        </w:rPr>
        <w:t>，全面分析</w:t>
      </w:r>
      <w:r w:rsidR="00337317">
        <w:rPr>
          <w:rFonts w:ascii="仿宋_GB2312" w:eastAsia="仿宋_GB2312" w:hint="eastAsia"/>
          <w:sz w:val="32"/>
          <w:szCs w:val="32"/>
        </w:rPr>
        <w:t>总结</w:t>
      </w:r>
      <w:r w:rsidR="00B5536D">
        <w:rPr>
          <w:rFonts w:ascii="仿宋_GB2312" w:eastAsia="仿宋_GB2312" w:hint="eastAsia"/>
          <w:sz w:val="32"/>
          <w:szCs w:val="32"/>
        </w:rPr>
        <w:t>监控工作好的做法及其存在问题，为起草《农发重点监控管理办法》做好充分准备。此外，</w:t>
      </w:r>
      <w:r w:rsidR="003440A9" w:rsidRPr="009909C6">
        <w:rPr>
          <w:rFonts w:ascii="仿宋_GB2312" w:eastAsia="仿宋_GB2312" w:hint="eastAsia"/>
          <w:sz w:val="32"/>
          <w:szCs w:val="32"/>
        </w:rPr>
        <w:t>国家农发办按照《专员办业务工作考核暂行办法》（财预〔2016〕179号</w:t>
      </w:r>
      <w:r w:rsidR="003440A9" w:rsidRPr="009909C6">
        <w:rPr>
          <w:rFonts w:ascii="仿宋_GB2312" w:eastAsia="仿宋_GB2312"/>
          <w:sz w:val="32"/>
          <w:szCs w:val="32"/>
        </w:rPr>
        <w:t>）</w:t>
      </w:r>
      <w:r w:rsidR="003440A9" w:rsidRPr="009909C6">
        <w:rPr>
          <w:rFonts w:ascii="仿宋_GB2312" w:eastAsia="仿宋_GB2312" w:hint="eastAsia"/>
          <w:sz w:val="32"/>
          <w:szCs w:val="32"/>
        </w:rPr>
        <w:t>要求，</w:t>
      </w:r>
      <w:r w:rsidR="003440A9">
        <w:rPr>
          <w:rFonts w:ascii="仿宋_GB2312" w:eastAsia="仿宋_GB2312" w:hint="eastAsia"/>
          <w:sz w:val="32"/>
          <w:szCs w:val="32"/>
        </w:rPr>
        <w:t>对</w:t>
      </w:r>
      <w:r w:rsidR="003440A9" w:rsidRPr="009909C6">
        <w:rPr>
          <w:rFonts w:ascii="仿宋_GB2312" w:eastAsia="仿宋_GB2312" w:hint="eastAsia"/>
          <w:sz w:val="32"/>
          <w:szCs w:val="32"/>
        </w:rPr>
        <w:t>有关专员办开展重点监控情况进行定量和定性考核。</w:t>
      </w:r>
    </w:p>
    <w:p w:rsidR="000B260C" w:rsidRDefault="00DB630B" w:rsidP="000B260C">
      <w:pPr>
        <w:snapToGrid w:val="0"/>
        <w:spacing w:line="620" w:lineRule="exact"/>
        <w:ind w:firstLineChars="200" w:firstLine="600"/>
        <w:rPr>
          <w:rFonts w:ascii="仿宋_GB2312" w:eastAsia="仿宋_GB2312"/>
          <w:sz w:val="32"/>
          <w:szCs w:val="32"/>
        </w:rPr>
      </w:pPr>
      <w:r>
        <w:rPr>
          <w:rFonts w:ascii="黑体" w:eastAsia="黑体" w:hAnsi="黑体" w:hint="eastAsia"/>
          <w:sz w:val="30"/>
          <w:szCs w:val="28"/>
        </w:rPr>
        <w:t>六</w:t>
      </w:r>
      <w:r w:rsidR="000B260C" w:rsidRPr="00D75BA9">
        <w:rPr>
          <w:rFonts w:ascii="黑体" w:eastAsia="黑体" w:hAnsi="黑体" w:hint="eastAsia"/>
          <w:sz w:val="30"/>
          <w:szCs w:val="28"/>
        </w:rPr>
        <w:t>、</w:t>
      </w:r>
      <w:r w:rsidR="000B260C">
        <w:rPr>
          <w:rFonts w:ascii="黑体" w:eastAsia="黑体" w:hAnsi="黑体" w:hint="eastAsia"/>
          <w:sz w:val="30"/>
          <w:szCs w:val="28"/>
        </w:rPr>
        <w:t>有关</w:t>
      </w:r>
      <w:r w:rsidR="000B260C" w:rsidRPr="00D75BA9">
        <w:rPr>
          <w:rFonts w:ascii="黑体" w:eastAsia="黑体" w:hAnsi="黑体" w:hint="eastAsia"/>
          <w:sz w:val="30"/>
          <w:szCs w:val="28"/>
        </w:rPr>
        <w:t>要求</w:t>
      </w:r>
    </w:p>
    <w:p w:rsidR="003440A9" w:rsidRPr="000379BC" w:rsidRDefault="0035268A" w:rsidP="003A0162">
      <w:pPr>
        <w:ind w:firstLineChars="200" w:firstLine="643"/>
        <w:jc w:val="both"/>
        <w:rPr>
          <w:rFonts w:ascii="仿宋_GB2312" w:eastAsia="仿宋_GB2312"/>
          <w:b/>
          <w:sz w:val="32"/>
          <w:szCs w:val="32"/>
        </w:rPr>
      </w:pPr>
      <w:r w:rsidRPr="0035268A">
        <w:rPr>
          <w:rFonts w:ascii="仿宋_GB2312" w:eastAsia="仿宋_GB2312" w:hint="eastAsia"/>
          <w:b/>
          <w:sz w:val="32"/>
          <w:szCs w:val="32"/>
        </w:rPr>
        <w:t>（</w:t>
      </w:r>
      <w:r w:rsidR="00614595">
        <w:rPr>
          <w:rFonts w:ascii="仿宋_GB2312" w:eastAsia="仿宋_GB2312" w:hint="eastAsia"/>
          <w:b/>
          <w:sz w:val="32"/>
          <w:szCs w:val="32"/>
        </w:rPr>
        <w:t>一</w:t>
      </w:r>
      <w:r w:rsidRPr="0035268A">
        <w:rPr>
          <w:rFonts w:ascii="仿宋_GB2312" w:eastAsia="仿宋_GB2312" w:hint="eastAsia"/>
          <w:b/>
          <w:sz w:val="32"/>
          <w:szCs w:val="32"/>
        </w:rPr>
        <w:t>）</w:t>
      </w:r>
      <w:r>
        <w:rPr>
          <w:rFonts w:ascii="仿宋_GB2312" w:eastAsia="仿宋_GB2312" w:hint="eastAsia"/>
          <w:b/>
          <w:sz w:val="32"/>
          <w:szCs w:val="32"/>
        </w:rPr>
        <w:t>有关省</w:t>
      </w:r>
      <w:r w:rsidR="004E57BF">
        <w:rPr>
          <w:rFonts w:ascii="仿宋_GB2312" w:eastAsia="仿宋_GB2312" w:hint="eastAsia"/>
          <w:b/>
          <w:sz w:val="32"/>
          <w:szCs w:val="32"/>
        </w:rPr>
        <w:t>各</w:t>
      </w:r>
      <w:r>
        <w:rPr>
          <w:rFonts w:ascii="仿宋_GB2312" w:eastAsia="仿宋_GB2312" w:hint="eastAsia"/>
          <w:b/>
          <w:sz w:val="32"/>
          <w:szCs w:val="32"/>
        </w:rPr>
        <w:t>级农发机构应</w:t>
      </w:r>
      <w:r w:rsidRPr="000379BC">
        <w:rPr>
          <w:rFonts w:ascii="仿宋_GB2312" w:eastAsia="仿宋_GB2312" w:hint="eastAsia"/>
          <w:b/>
          <w:sz w:val="32"/>
          <w:szCs w:val="32"/>
        </w:rPr>
        <w:t>高度重视农发重点监控，将其视为提升自身资金项目管理水平</w:t>
      </w:r>
      <w:r w:rsidR="00152E76">
        <w:rPr>
          <w:rFonts w:ascii="仿宋_GB2312" w:eastAsia="仿宋_GB2312" w:hint="eastAsia"/>
          <w:b/>
          <w:sz w:val="32"/>
          <w:szCs w:val="32"/>
        </w:rPr>
        <w:t>的</w:t>
      </w:r>
      <w:r w:rsidRPr="000379BC">
        <w:rPr>
          <w:rFonts w:ascii="仿宋_GB2312" w:eastAsia="仿宋_GB2312" w:hint="eastAsia"/>
          <w:b/>
          <w:sz w:val="32"/>
          <w:szCs w:val="32"/>
        </w:rPr>
        <w:t>重要机遇</w:t>
      </w:r>
      <w:r w:rsidR="003440A9" w:rsidRPr="000379BC">
        <w:rPr>
          <w:rFonts w:ascii="仿宋_GB2312" w:eastAsia="仿宋_GB2312" w:hint="eastAsia"/>
          <w:b/>
          <w:sz w:val="32"/>
          <w:szCs w:val="32"/>
        </w:rPr>
        <w:t>。</w:t>
      </w:r>
    </w:p>
    <w:p w:rsidR="0035268A" w:rsidRDefault="003440A9" w:rsidP="003440A9">
      <w:pPr>
        <w:ind w:firstLineChars="200" w:firstLine="640"/>
        <w:jc w:val="both"/>
        <w:rPr>
          <w:rFonts w:ascii="仿宋_GB2312" w:eastAsia="仿宋_GB2312"/>
          <w:sz w:val="32"/>
          <w:szCs w:val="32"/>
        </w:rPr>
      </w:pPr>
      <w:r>
        <w:rPr>
          <w:rFonts w:ascii="仿宋_GB2312" w:eastAsia="仿宋_GB2312" w:hint="eastAsia"/>
          <w:sz w:val="32"/>
          <w:szCs w:val="32"/>
        </w:rPr>
        <w:t>1.</w:t>
      </w:r>
      <w:r w:rsidR="004E57BF">
        <w:rPr>
          <w:rFonts w:ascii="仿宋_GB2312" w:eastAsia="仿宋_GB2312" w:hint="eastAsia"/>
          <w:sz w:val="32"/>
          <w:szCs w:val="32"/>
        </w:rPr>
        <w:t>省级</w:t>
      </w:r>
      <w:r w:rsidR="001513D0">
        <w:rPr>
          <w:rFonts w:ascii="仿宋_GB2312" w:eastAsia="仿宋_GB2312" w:hint="eastAsia"/>
          <w:sz w:val="32"/>
          <w:szCs w:val="32"/>
        </w:rPr>
        <w:t>农发机构应</w:t>
      </w:r>
      <w:r w:rsidR="00193690">
        <w:rPr>
          <w:rFonts w:ascii="仿宋_GB2312" w:eastAsia="仿宋_GB2312" w:hint="eastAsia"/>
          <w:sz w:val="32"/>
          <w:szCs w:val="32"/>
        </w:rPr>
        <w:t>主动与专员办加强沟通，及时</w:t>
      </w:r>
      <w:r w:rsidR="002D5637">
        <w:rPr>
          <w:rFonts w:ascii="仿宋_GB2312" w:eastAsia="仿宋_GB2312" w:hint="eastAsia"/>
          <w:sz w:val="32"/>
          <w:szCs w:val="32"/>
        </w:rPr>
        <w:t>汇报本省农发工作开展情况，</w:t>
      </w:r>
      <w:r w:rsidR="00DB5392">
        <w:rPr>
          <w:rFonts w:ascii="仿宋_GB2312" w:eastAsia="仿宋_GB2312" w:hint="eastAsia"/>
          <w:sz w:val="32"/>
          <w:szCs w:val="32"/>
        </w:rPr>
        <w:t>指定专门人员负责</w:t>
      </w:r>
      <w:r w:rsidR="0035268A">
        <w:rPr>
          <w:rFonts w:ascii="仿宋_GB2312" w:eastAsia="仿宋_GB2312" w:hint="eastAsia"/>
          <w:sz w:val="32"/>
          <w:szCs w:val="32"/>
        </w:rPr>
        <w:t>跟进了解监控情况，</w:t>
      </w:r>
      <w:r w:rsidR="008A0D18">
        <w:rPr>
          <w:rFonts w:ascii="仿宋_GB2312" w:eastAsia="仿宋_GB2312" w:hint="eastAsia"/>
          <w:sz w:val="32"/>
          <w:szCs w:val="32"/>
        </w:rPr>
        <w:t>确保监控工作顺利开展，并在全省通报国家农发办印发的</w:t>
      </w:r>
      <w:r w:rsidR="001513D0">
        <w:rPr>
          <w:rFonts w:ascii="仿宋_GB2312" w:eastAsia="仿宋_GB2312" w:hint="eastAsia"/>
          <w:sz w:val="32"/>
          <w:szCs w:val="32"/>
        </w:rPr>
        <w:t>重点监控</w:t>
      </w:r>
      <w:r w:rsidR="008A0D18">
        <w:rPr>
          <w:rFonts w:ascii="仿宋_GB2312" w:eastAsia="仿宋_GB2312" w:hint="eastAsia"/>
          <w:sz w:val="32"/>
          <w:szCs w:val="32"/>
        </w:rPr>
        <w:t>反馈意见</w:t>
      </w:r>
      <w:r w:rsidR="00FB7634">
        <w:rPr>
          <w:rFonts w:ascii="仿宋_GB2312" w:eastAsia="仿宋_GB2312" w:hint="eastAsia"/>
          <w:sz w:val="32"/>
          <w:szCs w:val="32"/>
        </w:rPr>
        <w:t>。</w:t>
      </w:r>
    </w:p>
    <w:p w:rsidR="003440A9" w:rsidRDefault="003440A9" w:rsidP="003440A9">
      <w:pPr>
        <w:ind w:firstLineChars="200" w:firstLine="640"/>
        <w:jc w:val="both"/>
        <w:rPr>
          <w:rFonts w:ascii="仿宋_GB2312" w:eastAsia="仿宋_GB2312"/>
          <w:sz w:val="32"/>
          <w:szCs w:val="32"/>
        </w:rPr>
      </w:pPr>
      <w:r>
        <w:rPr>
          <w:rFonts w:ascii="仿宋_GB2312" w:eastAsia="仿宋_GB2312" w:hint="eastAsia"/>
          <w:sz w:val="32"/>
          <w:szCs w:val="32"/>
        </w:rPr>
        <w:t>2.</w:t>
      </w:r>
      <w:r w:rsidR="00BB728A">
        <w:rPr>
          <w:rFonts w:ascii="仿宋_GB2312" w:eastAsia="仿宋_GB2312" w:hint="eastAsia"/>
          <w:sz w:val="32"/>
          <w:szCs w:val="32"/>
        </w:rPr>
        <w:t>各级</w:t>
      </w:r>
      <w:r>
        <w:rPr>
          <w:rFonts w:ascii="仿宋_GB2312" w:eastAsia="仿宋_GB2312" w:hint="eastAsia"/>
          <w:sz w:val="32"/>
          <w:szCs w:val="32"/>
        </w:rPr>
        <w:t>农发机构</w:t>
      </w:r>
      <w:r w:rsidR="004E57BF">
        <w:rPr>
          <w:rFonts w:ascii="仿宋_GB2312" w:eastAsia="仿宋_GB2312" w:hint="eastAsia"/>
          <w:sz w:val="32"/>
          <w:szCs w:val="32"/>
        </w:rPr>
        <w:t>应</w:t>
      </w:r>
      <w:r>
        <w:rPr>
          <w:rFonts w:ascii="仿宋_GB2312" w:eastAsia="仿宋_GB2312" w:hint="eastAsia"/>
          <w:sz w:val="32"/>
          <w:szCs w:val="32"/>
        </w:rPr>
        <w:t>不回避，不遮掩，直面存在的问题，认真</w:t>
      </w:r>
      <w:r>
        <w:rPr>
          <w:rFonts w:ascii="仿宋_GB2312" w:eastAsia="仿宋_GB2312" w:hint="eastAsia"/>
          <w:sz w:val="32"/>
          <w:szCs w:val="32"/>
        </w:rPr>
        <w:lastRenderedPageBreak/>
        <w:t>倾听</w:t>
      </w:r>
      <w:r w:rsidR="00140161">
        <w:rPr>
          <w:rFonts w:ascii="仿宋_GB2312" w:eastAsia="仿宋_GB2312" w:hint="eastAsia"/>
          <w:sz w:val="32"/>
          <w:szCs w:val="32"/>
        </w:rPr>
        <w:t>、</w:t>
      </w:r>
      <w:r w:rsidR="002517CF">
        <w:rPr>
          <w:rFonts w:ascii="仿宋_GB2312" w:eastAsia="仿宋_GB2312" w:hint="eastAsia"/>
          <w:sz w:val="32"/>
          <w:szCs w:val="32"/>
        </w:rPr>
        <w:t>虚心接受</w:t>
      </w:r>
      <w:r>
        <w:rPr>
          <w:rFonts w:ascii="仿宋_GB2312" w:eastAsia="仿宋_GB2312" w:hint="eastAsia"/>
          <w:sz w:val="32"/>
          <w:szCs w:val="32"/>
        </w:rPr>
        <w:t>专员办的意见建议，</w:t>
      </w:r>
      <w:r w:rsidR="00B01996">
        <w:rPr>
          <w:rFonts w:ascii="仿宋_GB2312" w:eastAsia="仿宋_GB2312" w:hint="eastAsia"/>
          <w:sz w:val="32"/>
          <w:szCs w:val="32"/>
        </w:rPr>
        <w:t>将</w:t>
      </w:r>
      <w:r w:rsidR="0072344E">
        <w:rPr>
          <w:rFonts w:ascii="仿宋_GB2312" w:eastAsia="仿宋_GB2312" w:hint="eastAsia"/>
          <w:sz w:val="32"/>
          <w:szCs w:val="32"/>
        </w:rPr>
        <w:t>有关</w:t>
      </w:r>
      <w:r w:rsidR="00152E76">
        <w:rPr>
          <w:rFonts w:ascii="仿宋_GB2312" w:eastAsia="仿宋_GB2312" w:hint="eastAsia"/>
          <w:sz w:val="32"/>
          <w:szCs w:val="32"/>
        </w:rPr>
        <w:t>问题</w:t>
      </w:r>
      <w:r w:rsidR="006216D1">
        <w:rPr>
          <w:rFonts w:ascii="仿宋_GB2312" w:eastAsia="仿宋_GB2312" w:hint="eastAsia"/>
          <w:sz w:val="32"/>
          <w:szCs w:val="32"/>
        </w:rPr>
        <w:t>的</w:t>
      </w:r>
      <w:r>
        <w:rPr>
          <w:rFonts w:ascii="仿宋_GB2312" w:eastAsia="仿宋_GB2312" w:hint="eastAsia"/>
          <w:sz w:val="32"/>
          <w:szCs w:val="32"/>
        </w:rPr>
        <w:t>整改</w:t>
      </w:r>
      <w:r w:rsidR="006216D1">
        <w:rPr>
          <w:rFonts w:ascii="仿宋_GB2312" w:eastAsia="仿宋_GB2312" w:hint="eastAsia"/>
          <w:sz w:val="32"/>
          <w:szCs w:val="32"/>
        </w:rPr>
        <w:t>落到实处</w:t>
      </w:r>
      <w:r>
        <w:rPr>
          <w:rFonts w:ascii="仿宋_GB2312" w:eastAsia="仿宋_GB2312" w:hint="eastAsia"/>
          <w:sz w:val="32"/>
          <w:szCs w:val="32"/>
        </w:rPr>
        <w:t>。</w:t>
      </w:r>
    </w:p>
    <w:p w:rsidR="006722CA" w:rsidRDefault="00BB728A" w:rsidP="006722CA">
      <w:pPr>
        <w:ind w:firstLineChars="200" w:firstLine="640"/>
        <w:jc w:val="both"/>
        <w:rPr>
          <w:rFonts w:ascii="仿宋_GB2312" w:eastAsia="仿宋_GB2312"/>
          <w:sz w:val="32"/>
          <w:szCs w:val="32"/>
        </w:rPr>
      </w:pPr>
      <w:r>
        <w:rPr>
          <w:rFonts w:ascii="仿宋_GB2312" w:eastAsia="仿宋_GB2312" w:hint="eastAsia"/>
          <w:sz w:val="32"/>
          <w:szCs w:val="32"/>
        </w:rPr>
        <w:t>3.</w:t>
      </w:r>
      <w:r w:rsidR="004658C7">
        <w:rPr>
          <w:rFonts w:ascii="仿宋_GB2312" w:eastAsia="仿宋_GB2312" w:hint="eastAsia"/>
          <w:sz w:val="32"/>
          <w:szCs w:val="32"/>
        </w:rPr>
        <w:t>各级农发机构应为</w:t>
      </w:r>
      <w:r>
        <w:rPr>
          <w:rFonts w:ascii="仿宋_GB2312" w:eastAsia="仿宋_GB2312" w:hint="eastAsia"/>
          <w:sz w:val="32"/>
          <w:szCs w:val="32"/>
        </w:rPr>
        <w:t>监控</w:t>
      </w:r>
      <w:r w:rsidR="001513D0">
        <w:rPr>
          <w:rFonts w:ascii="仿宋_GB2312" w:eastAsia="仿宋_GB2312" w:hint="eastAsia"/>
          <w:sz w:val="32"/>
          <w:szCs w:val="32"/>
        </w:rPr>
        <w:t>工作</w:t>
      </w:r>
      <w:r>
        <w:rPr>
          <w:rFonts w:ascii="仿宋_GB2312" w:eastAsia="仿宋_GB2312" w:hint="eastAsia"/>
          <w:sz w:val="32"/>
          <w:szCs w:val="32"/>
        </w:rPr>
        <w:t>提供便利，做好相关服务工作</w:t>
      </w:r>
      <w:r w:rsidR="006216D1">
        <w:rPr>
          <w:rFonts w:ascii="仿宋_GB2312" w:eastAsia="仿宋_GB2312" w:hint="eastAsia"/>
          <w:sz w:val="32"/>
          <w:szCs w:val="32"/>
        </w:rPr>
        <w:t>，按要求提供有关资料信息</w:t>
      </w:r>
      <w:r w:rsidR="001513D0">
        <w:rPr>
          <w:rFonts w:ascii="仿宋_GB2312" w:eastAsia="仿宋_GB2312" w:hint="eastAsia"/>
          <w:sz w:val="32"/>
          <w:szCs w:val="32"/>
        </w:rPr>
        <w:t>。</w:t>
      </w:r>
      <w:r w:rsidR="00F933B5">
        <w:rPr>
          <w:rFonts w:ascii="仿宋_GB2312" w:eastAsia="仿宋_GB2312" w:hint="eastAsia"/>
          <w:sz w:val="32"/>
          <w:szCs w:val="32"/>
        </w:rPr>
        <w:t>实地</w:t>
      </w:r>
      <w:r w:rsidR="00F933B5">
        <w:rPr>
          <w:rFonts w:eastAsia="仿宋_GB2312" w:hAnsi="宋体" w:cs="宋体" w:hint="eastAsia"/>
          <w:sz w:val="32"/>
          <w:szCs w:val="32"/>
        </w:rPr>
        <w:t>监控期间，</w:t>
      </w:r>
      <w:r w:rsidR="006722CA">
        <w:rPr>
          <w:rFonts w:eastAsia="仿宋_GB2312" w:hAnsi="宋体" w:cs="宋体" w:hint="eastAsia"/>
          <w:sz w:val="32"/>
          <w:szCs w:val="32"/>
        </w:rPr>
        <w:t>县级农发机构负责人及资金项目管理人员必须全天候在岗，</w:t>
      </w:r>
      <w:r w:rsidR="001513D0">
        <w:rPr>
          <w:rFonts w:ascii="仿宋_GB2312" w:eastAsia="仿宋_GB2312" w:hint="eastAsia"/>
          <w:sz w:val="32"/>
          <w:szCs w:val="32"/>
        </w:rPr>
        <w:t>积极主动、耐心细致</w:t>
      </w:r>
      <w:r w:rsidR="006722CA">
        <w:rPr>
          <w:rFonts w:ascii="仿宋_GB2312" w:eastAsia="仿宋_GB2312" w:hint="eastAsia"/>
          <w:sz w:val="32"/>
          <w:szCs w:val="32"/>
        </w:rPr>
        <w:t>、</w:t>
      </w:r>
      <w:r w:rsidR="006722CA">
        <w:rPr>
          <w:rFonts w:eastAsia="仿宋_GB2312" w:hAnsi="宋体" w:cs="宋体" w:hint="eastAsia"/>
          <w:sz w:val="32"/>
          <w:szCs w:val="32"/>
        </w:rPr>
        <w:t>客观真实地</w:t>
      </w:r>
      <w:r w:rsidR="006722CA" w:rsidRPr="00791DA1">
        <w:rPr>
          <w:rFonts w:eastAsia="仿宋_GB2312" w:hAnsi="宋体" w:cs="宋体" w:hint="eastAsia"/>
          <w:sz w:val="32"/>
          <w:szCs w:val="32"/>
        </w:rPr>
        <w:t>反映项目</w:t>
      </w:r>
      <w:r w:rsidR="006722CA">
        <w:rPr>
          <w:rFonts w:eastAsia="仿宋_GB2312" w:hAnsi="宋体" w:cs="宋体" w:hint="eastAsia"/>
          <w:sz w:val="32"/>
          <w:szCs w:val="32"/>
        </w:rPr>
        <w:t>建设和资金使用管理</w:t>
      </w:r>
      <w:r w:rsidR="006722CA" w:rsidRPr="00791DA1">
        <w:rPr>
          <w:rFonts w:eastAsia="仿宋_GB2312" w:hAnsi="宋体" w:cs="宋体" w:hint="eastAsia"/>
          <w:sz w:val="32"/>
          <w:szCs w:val="32"/>
        </w:rPr>
        <w:t>情况</w:t>
      </w:r>
      <w:r w:rsidR="001513D0">
        <w:rPr>
          <w:rFonts w:ascii="仿宋_GB2312" w:eastAsia="仿宋_GB2312" w:hint="eastAsia"/>
          <w:sz w:val="32"/>
          <w:szCs w:val="32"/>
        </w:rPr>
        <w:t>。</w:t>
      </w:r>
    </w:p>
    <w:p w:rsidR="00BB728A" w:rsidRDefault="00614595" w:rsidP="006722CA">
      <w:pPr>
        <w:ind w:firstLineChars="200" w:firstLine="643"/>
        <w:jc w:val="both"/>
        <w:rPr>
          <w:rFonts w:ascii="仿宋_GB2312" w:eastAsia="仿宋_GB2312"/>
          <w:b/>
          <w:sz w:val="32"/>
          <w:szCs w:val="32"/>
        </w:rPr>
      </w:pPr>
      <w:r>
        <w:rPr>
          <w:rFonts w:ascii="仿宋_GB2312" w:eastAsia="仿宋_GB2312" w:hint="eastAsia"/>
          <w:b/>
          <w:sz w:val="32"/>
          <w:szCs w:val="32"/>
        </w:rPr>
        <w:t>（二</w:t>
      </w:r>
      <w:r w:rsidR="00FE726E" w:rsidRPr="003A0162">
        <w:rPr>
          <w:rFonts w:ascii="仿宋_GB2312" w:eastAsia="仿宋_GB2312" w:hint="eastAsia"/>
          <w:b/>
          <w:sz w:val="32"/>
          <w:szCs w:val="32"/>
        </w:rPr>
        <w:t>）</w:t>
      </w:r>
      <w:r w:rsidR="003440A9">
        <w:rPr>
          <w:rFonts w:ascii="仿宋_GB2312" w:eastAsia="仿宋_GB2312" w:hint="eastAsia"/>
          <w:b/>
          <w:sz w:val="32"/>
          <w:szCs w:val="32"/>
        </w:rPr>
        <w:t>有关专员办</w:t>
      </w:r>
      <w:r w:rsidR="008C555A">
        <w:rPr>
          <w:rFonts w:ascii="仿宋_GB2312" w:eastAsia="仿宋_GB2312" w:hint="eastAsia"/>
          <w:b/>
          <w:sz w:val="32"/>
          <w:szCs w:val="32"/>
        </w:rPr>
        <w:t>应</w:t>
      </w:r>
      <w:r w:rsidR="00BE6454">
        <w:rPr>
          <w:rFonts w:ascii="仿宋_GB2312" w:eastAsia="仿宋_GB2312" w:hint="eastAsia"/>
          <w:b/>
          <w:sz w:val="32"/>
          <w:szCs w:val="32"/>
        </w:rPr>
        <w:t>加强</w:t>
      </w:r>
      <w:r w:rsidR="000379BC">
        <w:rPr>
          <w:rFonts w:ascii="仿宋_GB2312" w:eastAsia="仿宋_GB2312" w:hint="eastAsia"/>
          <w:b/>
          <w:sz w:val="32"/>
          <w:szCs w:val="32"/>
        </w:rPr>
        <w:t>组织</w:t>
      </w:r>
      <w:r w:rsidR="00BE6454">
        <w:rPr>
          <w:rFonts w:ascii="仿宋_GB2312" w:eastAsia="仿宋_GB2312" w:hint="eastAsia"/>
          <w:b/>
          <w:sz w:val="32"/>
          <w:szCs w:val="32"/>
        </w:rPr>
        <w:t>领导</w:t>
      </w:r>
      <w:r w:rsidR="001E24F7">
        <w:rPr>
          <w:rFonts w:ascii="仿宋_GB2312" w:eastAsia="仿宋_GB2312" w:hint="eastAsia"/>
          <w:b/>
          <w:sz w:val="32"/>
          <w:szCs w:val="32"/>
        </w:rPr>
        <w:t>，</w:t>
      </w:r>
      <w:r w:rsidR="008C555A">
        <w:rPr>
          <w:rFonts w:ascii="仿宋_GB2312" w:eastAsia="仿宋_GB2312" w:hint="eastAsia"/>
          <w:b/>
          <w:sz w:val="32"/>
          <w:szCs w:val="32"/>
        </w:rPr>
        <w:t>扎实推进，高效完成监控工作。</w:t>
      </w:r>
    </w:p>
    <w:p w:rsidR="00FE726E" w:rsidRPr="009909C6" w:rsidRDefault="00BB728A" w:rsidP="001513D0">
      <w:pPr>
        <w:ind w:firstLineChars="200" w:firstLine="640"/>
        <w:jc w:val="both"/>
        <w:rPr>
          <w:rFonts w:ascii="仿宋_GB2312" w:eastAsia="仿宋_GB2312"/>
          <w:sz w:val="32"/>
          <w:szCs w:val="32"/>
        </w:rPr>
      </w:pPr>
      <w:r w:rsidRPr="001513D0">
        <w:rPr>
          <w:rFonts w:ascii="仿宋_GB2312" w:eastAsia="仿宋_GB2312" w:hint="eastAsia"/>
          <w:sz w:val="32"/>
          <w:szCs w:val="32"/>
        </w:rPr>
        <w:t>1.</w:t>
      </w:r>
      <w:r w:rsidR="00B4766A">
        <w:rPr>
          <w:rFonts w:ascii="仿宋_GB2312" w:eastAsia="仿宋_GB2312" w:hint="eastAsia"/>
          <w:sz w:val="32"/>
          <w:szCs w:val="32"/>
        </w:rPr>
        <w:t>周密</w:t>
      </w:r>
      <w:r w:rsidR="006312F8">
        <w:rPr>
          <w:rFonts w:ascii="仿宋_GB2312" w:eastAsia="仿宋_GB2312" w:hint="eastAsia"/>
          <w:sz w:val="32"/>
          <w:szCs w:val="32"/>
        </w:rPr>
        <w:t>安排</w:t>
      </w:r>
      <w:r w:rsidR="00B36161" w:rsidRPr="001513D0">
        <w:rPr>
          <w:rFonts w:ascii="仿宋_GB2312" w:eastAsia="仿宋_GB2312" w:hint="eastAsia"/>
          <w:sz w:val="32"/>
          <w:szCs w:val="32"/>
        </w:rPr>
        <w:t>，</w:t>
      </w:r>
      <w:r w:rsidR="000379BC">
        <w:rPr>
          <w:rFonts w:ascii="仿宋_GB2312" w:eastAsia="仿宋_GB2312" w:hint="eastAsia"/>
          <w:sz w:val="32"/>
          <w:szCs w:val="32"/>
        </w:rPr>
        <w:t>认真</w:t>
      </w:r>
      <w:r w:rsidR="00FC723B" w:rsidRPr="001513D0">
        <w:rPr>
          <w:rFonts w:ascii="仿宋_GB2312" w:eastAsia="仿宋_GB2312" w:hint="eastAsia"/>
          <w:sz w:val="32"/>
          <w:szCs w:val="32"/>
        </w:rPr>
        <w:t>组织</w:t>
      </w:r>
      <w:r w:rsidR="00FC0D81" w:rsidRPr="001513D0">
        <w:rPr>
          <w:rFonts w:ascii="仿宋_GB2312" w:eastAsia="仿宋_GB2312" w:hint="eastAsia"/>
          <w:sz w:val="32"/>
          <w:szCs w:val="32"/>
        </w:rPr>
        <w:t>好</w:t>
      </w:r>
      <w:r w:rsidR="00FC723B" w:rsidRPr="001513D0">
        <w:rPr>
          <w:rFonts w:ascii="仿宋_GB2312" w:eastAsia="仿宋_GB2312" w:hint="eastAsia"/>
          <w:sz w:val="32"/>
          <w:szCs w:val="32"/>
        </w:rPr>
        <w:t>重点监控工作。</w:t>
      </w:r>
      <w:r w:rsidR="00C8726B">
        <w:rPr>
          <w:rFonts w:ascii="仿宋_GB2312" w:eastAsia="仿宋_GB2312" w:hint="eastAsia"/>
          <w:sz w:val="32"/>
          <w:szCs w:val="32"/>
        </w:rPr>
        <w:t>有关专员办应</w:t>
      </w:r>
      <w:r w:rsidR="00364498">
        <w:rPr>
          <w:rFonts w:ascii="仿宋_GB2312" w:eastAsia="仿宋_GB2312" w:hint="eastAsia"/>
          <w:sz w:val="32"/>
          <w:szCs w:val="32"/>
        </w:rPr>
        <w:t>合理安排和调配各项工作，明确工作目标，</w:t>
      </w:r>
      <w:r w:rsidR="00DF0D90">
        <w:rPr>
          <w:rFonts w:ascii="仿宋_GB2312" w:eastAsia="仿宋_GB2312" w:hint="eastAsia"/>
          <w:sz w:val="32"/>
          <w:szCs w:val="32"/>
        </w:rPr>
        <w:t>提出严格要求，</w:t>
      </w:r>
      <w:r w:rsidR="006D0316" w:rsidRPr="009909C6">
        <w:rPr>
          <w:rFonts w:ascii="仿宋_GB2312" w:eastAsia="仿宋_GB2312" w:hint="eastAsia"/>
          <w:sz w:val="32"/>
          <w:szCs w:val="32"/>
        </w:rPr>
        <w:t>强化</w:t>
      </w:r>
      <w:r w:rsidR="006D0316">
        <w:rPr>
          <w:rFonts w:ascii="仿宋_GB2312" w:eastAsia="仿宋_GB2312" w:hint="eastAsia"/>
          <w:sz w:val="32"/>
          <w:szCs w:val="32"/>
        </w:rPr>
        <w:t>督导</w:t>
      </w:r>
      <w:r w:rsidR="006D0316" w:rsidRPr="009909C6">
        <w:rPr>
          <w:rFonts w:ascii="仿宋_GB2312" w:eastAsia="仿宋_GB2312" w:hint="eastAsia"/>
          <w:sz w:val="32"/>
          <w:szCs w:val="32"/>
        </w:rPr>
        <w:t>考核</w:t>
      </w:r>
      <w:r w:rsidR="006D0316">
        <w:rPr>
          <w:rFonts w:ascii="仿宋_GB2312" w:eastAsia="仿宋_GB2312" w:hint="eastAsia"/>
          <w:sz w:val="32"/>
          <w:szCs w:val="32"/>
        </w:rPr>
        <w:t>，</w:t>
      </w:r>
      <w:r w:rsidR="0058353C">
        <w:rPr>
          <w:rFonts w:ascii="仿宋_GB2312" w:eastAsia="仿宋_GB2312" w:hint="eastAsia"/>
          <w:sz w:val="32"/>
          <w:szCs w:val="32"/>
        </w:rPr>
        <w:t>确保按时保质</w:t>
      </w:r>
      <w:r w:rsidR="009909C6" w:rsidRPr="009909C6">
        <w:rPr>
          <w:rFonts w:ascii="仿宋_GB2312" w:eastAsia="仿宋_GB2312" w:hint="eastAsia"/>
          <w:sz w:val="32"/>
          <w:szCs w:val="32"/>
        </w:rPr>
        <w:t>完成农发重点监控工作。</w:t>
      </w:r>
    </w:p>
    <w:p w:rsidR="006B3641" w:rsidRPr="009909C6" w:rsidRDefault="008C555A" w:rsidP="001513D0">
      <w:pPr>
        <w:ind w:firstLineChars="200" w:firstLine="640"/>
        <w:jc w:val="both"/>
        <w:rPr>
          <w:rFonts w:ascii="仿宋_GB2312" w:eastAsia="仿宋_GB2312"/>
          <w:sz w:val="32"/>
          <w:szCs w:val="32"/>
        </w:rPr>
      </w:pPr>
      <w:r w:rsidRPr="001513D0">
        <w:rPr>
          <w:rFonts w:ascii="仿宋_GB2312" w:eastAsia="仿宋_GB2312" w:hint="eastAsia"/>
          <w:sz w:val="32"/>
          <w:szCs w:val="32"/>
        </w:rPr>
        <w:t>2.</w:t>
      </w:r>
      <w:r w:rsidR="008B6EB3" w:rsidRPr="001513D0">
        <w:rPr>
          <w:rFonts w:ascii="仿宋_GB2312" w:eastAsia="仿宋_GB2312" w:hint="eastAsia"/>
          <w:sz w:val="32"/>
          <w:szCs w:val="32"/>
        </w:rPr>
        <w:t>认真学习</w:t>
      </w:r>
      <w:r w:rsidR="00A32F85" w:rsidRPr="001513D0">
        <w:rPr>
          <w:rFonts w:ascii="仿宋_GB2312" w:eastAsia="仿宋_GB2312" w:hint="eastAsia"/>
          <w:sz w:val="32"/>
          <w:szCs w:val="32"/>
        </w:rPr>
        <w:t>，切实</w:t>
      </w:r>
      <w:r w:rsidR="008B6EB3" w:rsidRPr="001513D0">
        <w:rPr>
          <w:rFonts w:ascii="仿宋_GB2312" w:eastAsia="仿宋_GB2312" w:hint="eastAsia"/>
          <w:sz w:val="32"/>
          <w:szCs w:val="32"/>
        </w:rPr>
        <w:t>掌握农业综合开发政策制度。</w:t>
      </w:r>
      <w:r w:rsidR="006D0316">
        <w:rPr>
          <w:rFonts w:ascii="仿宋_GB2312" w:eastAsia="仿宋_GB2312" w:hint="eastAsia"/>
          <w:sz w:val="32"/>
          <w:szCs w:val="32"/>
        </w:rPr>
        <w:t>多年</w:t>
      </w:r>
      <w:r w:rsidR="00892C6D">
        <w:rPr>
          <w:rFonts w:ascii="仿宋_GB2312" w:eastAsia="仿宋_GB2312" w:hint="eastAsia"/>
          <w:sz w:val="32"/>
          <w:szCs w:val="32"/>
        </w:rPr>
        <w:t>以来</w:t>
      </w:r>
      <w:r w:rsidR="006D0316">
        <w:rPr>
          <w:rFonts w:ascii="仿宋_GB2312" w:eastAsia="仿宋_GB2312" w:hint="eastAsia"/>
          <w:sz w:val="32"/>
          <w:szCs w:val="32"/>
        </w:rPr>
        <w:t>，</w:t>
      </w:r>
      <w:r w:rsidR="009909C6">
        <w:rPr>
          <w:rFonts w:ascii="仿宋_GB2312" w:eastAsia="仿宋_GB2312" w:hint="eastAsia"/>
          <w:sz w:val="32"/>
          <w:szCs w:val="32"/>
        </w:rPr>
        <w:t>农业综合开发形成了一套较为</w:t>
      </w:r>
      <w:r w:rsidR="00B45E14">
        <w:rPr>
          <w:rFonts w:ascii="仿宋_GB2312" w:eastAsia="仿宋_GB2312" w:hint="eastAsia"/>
          <w:sz w:val="32"/>
          <w:szCs w:val="32"/>
        </w:rPr>
        <w:t>完善</w:t>
      </w:r>
      <w:r w:rsidR="009909C6">
        <w:rPr>
          <w:rFonts w:ascii="仿宋_GB2312" w:eastAsia="仿宋_GB2312" w:hint="eastAsia"/>
          <w:sz w:val="32"/>
          <w:szCs w:val="32"/>
        </w:rPr>
        <w:t>的管理体制机制，</w:t>
      </w:r>
      <w:r w:rsidR="00854499">
        <w:rPr>
          <w:rFonts w:ascii="仿宋_GB2312" w:eastAsia="仿宋_GB2312" w:hint="eastAsia"/>
          <w:sz w:val="32"/>
          <w:szCs w:val="32"/>
        </w:rPr>
        <w:t>并</w:t>
      </w:r>
      <w:r w:rsidR="009909C6">
        <w:rPr>
          <w:rFonts w:ascii="仿宋_GB2312" w:eastAsia="仿宋_GB2312" w:hint="eastAsia"/>
          <w:sz w:val="32"/>
          <w:szCs w:val="32"/>
        </w:rPr>
        <w:t>制定了较为</w:t>
      </w:r>
      <w:r w:rsidR="00B45E14">
        <w:rPr>
          <w:rFonts w:ascii="仿宋_GB2312" w:eastAsia="仿宋_GB2312" w:hint="eastAsia"/>
          <w:sz w:val="32"/>
          <w:szCs w:val="32"/>
        </w:rPr>
        <w:t>完</w:t>
      </w:r>
      <w:r w:rsidR="00FC0D81">
        <w:rPr>
          <w:rFonts w:ascii="仿宋_GB2312" w:eastAsia="仿宋_GB2312" w:hint="eastAsia"/>
          <w:sz w:val="32"/>
          <w:szCs w:val="32"/>
        </w:rPr>
        <w:t>备</w:t>
      </w:r>
      <w:r w:rsidR="009909C6">
        <w:rPr>
          <w:rFonts w:ascii="仿宋_GB2312" w:eastAsia="仿宋_GB2312" w:hint="eastAsia"/>
          <w:sz w:val="32"/>
          <w:szCs w:val="32"/>
        </w:rPr>
        <w:t>的制度规定</w:t>
      </w:r>
      <w:r w:rsidR="00854499">
        <w:rPr>
          <w:rFonts w:ascii="仿宋_GB2312" w:eastAsia="仿宋_GB2312" w:hint="eastAsia"/>
          <w:sz w:val="32"/>
          <w:szCs w:val="32"/>
        </w:rPr>
        <w:t>。</w:t>
      </w:r>
      <w:r w:rsidR="009909C6">
        <w:rPr>
          <w:rFonts w:ascii="仿宋_GB2312" w:eastAsia="仿宋_GB2312" w:hint="eastAsia"/>
          <w:sz w:val="32"/>
          <w:szCs w:val="32"/>
        </w:rPr>
        <w:t>各有关专员办应</w:t>
      </w:r>
      <w:r w:rsidR="00854499">
        <w:rPr>
          <w:rFonts w:ascii="仿宋_GB2312" w:eastAsia="仿宋_GB2312" w:hint="eastAsia"/>
          <w:sz w:val="32"/>
          <w:szCs w:val="32"/>
        </w:rPr>
        <w:t>高度</w:t>
      </w:r>
      <w:r w:rsidR="00B45E14">
        <w:rPr>
          <w:rFonts w:ascii="仿宋_GB2312" w:eastAsia="仿宋_GB2312" w:hint="eastAsia"/>
          <w:sz w:val="32"/>
          <w:szCs w:val="32"/>
        </w:rPr>
        <w:t>重视</w:t>
      </w:r>
      <w:r w:rsidR="00DF0D90">
        <w:rPr>
          <w:rFonts w:ascii="仿宋_GB2312" w:eastAsia="仿宋_GB2312" w:hint="eastAsia"/>
          <w:sz w:val="32"/>
          <w:szCs w:val="32"/>
        </w:rPr>
        <w:t>农发重点监控</w:t>
      </w:r>
      <w:r w:rsidR="00B45E14">
        <w:rPr>
          <w:rFonts w:ascii="仿宋_GB2312" w:eastAsia="仿宋_GB2312" w:hint="eastAsia"/>
          <w:sz w:val="32"/>
          <w:szCs w:val="32"/>
        </w:rPr>
        <w:t>，</w:t>
      </w:r>
      <w:r w:rsidR="00DF0D90">
        <w:rPr>
          <w:rFonts w:ascii="仿宋_GB2312" w:eastAsia="仿宋_GB2312" w:hint="eastAsia"/>
          <w:sz w:val="32"/>
          <w:szCs w:val="32"/>
        </w:rPr>
        <w:t>组织有关人员，认真</w:t>
      </w:r>
      <w:r w:rsidR="009909C6">
        <w:rPr>
          <w:rFonts w:ascii="仿宋_GB2312" w:eastAsia="仿宋_GB2312" w:hint="eastAsia"/>
          <w:sz w:val="32"/>
          <w:szCs w:val="32"/>
        </w:rPr>
        <w:t>学习</w:t>
      </w:r>
      <w:r w:rsidR="00B45E14">
        <w:rPr>
          <w:rFonts w:ascii="仿宋_GB2312" w:eastAsia="仿宋_GB2312" w:hint="eastAsia"/>
          <w:sz w:val="32"/>
          <w:szCs w:val="32"/>
        </w:rPr>
        <w:t>农业综合开发</w:t>
      </w:r>
      <w:r w:rsidR="009909C6">
        <w:rPr>
          <w:rFonts w:ascii="仿宋_GB2312" w:eastAsia="仿宋_GB2312" w:hint="eastAsia"/>
          <w:sz w:val="32"/>
          <w:szCs w:val="32"/>
        </w:rPr>
        <w:t>政策制度，</w:t>
      </w:r>
      <w:r w:rsidR="008F7BC5">
        <w:rPr>
          <w:rFonts w:ascii="仿宋_GB2312" w:eastAsia="仿宋_GB2312" w:hint="eastAsia"/>
          <w:sz w:val="32"/>
          <w:szCs w:val="32"/>
        </w:rPr>
        <w:t>充分</w:t>
      </w:r>
      <w:r w:rsidR="009909C6">
        <w:rPr>
          <w:rFonts w:ascii="仿宋_GB2312" w:eastAsia="仿宋_GB2312" w:hint="eastAsia"/>
          <w:sz w:val="32"/>
          <w:szCs w:val="32"/>
        </w:rPr>
        <w:t>理解和掌握有关知识</w:t>
      </w:r>
      <w:r w:rsidR="00DA1D99">
        <w:rPr>
          <w:rFonts w:ascii="仿宋_GB2312" w:eastAsia="仿宋_GB2312" w:hint="eastAsia"/>
          <w:sz w:val="32"/>
          <w:szCs w:val="32"/>
        </w:rPr>
        <w:t>，</w:t>
      </w:r>
      <w:r w:rsidR="00F51F66">
        <w:rPr>
          <w:rFonts w:ascii="仿宋_GB2312" w:eastAsia="仿宋_GB2312" w:hint="eastAsia"/>
          <w:sz w:val="32"/>
          <w:szCs w:val="32"/>
        </w:rPr>
        <w:t>为圆满完成</w:t>
      </w:r>
      <w:r w:rsidR="008F7BC5">
        <w:rPr>
          <w:rFonts w:ascii="仿宋_GB2312" w:eastAsia="仿宋_GB2312" w:hint="eastAsia"/>
          <w:sz w:val="32"/>
          <w:szCs w:val="32"/>
        </w:rPr>
        <w:t>农发重点监控</w:t>
      </w:r>
      <w:r w:rsidR="00F51F66">
        <w:rPr>
          <w:rFonts w:ascii="仿宋_GB2312" w:eastAsia="仿宋_GB2312" w:hint="eastAsia"/>
          <w:sz w:val="32"/>
          <w:szCs w:val="32"/>
        </w:rPr>
        <w:t>做好相关</w:t>
      </w:r>
      <w:r w:rsidR="006B44A0">
        <w:rPr>
          <w:rFonts w:ascii="仿宋_GB2312" w:eastAsia="仿宋_GB2312" w:hint="eastAsia"/>
          <w:sz w:val="32"/>
          <w:szCs w:val="32"/>
        </w:rPr>
        <w:t>准备</w:t>
      </w:r>
      <w:r w:rsidR="008F7BC5">
        <w:rPr>
          <w:rFonts w:ascii="仿宋_GB2312" w:eastAsia="仿宋_GB2312" w:hint="eastAsia"/>
          <w:sz w:val="32"/>
          <w:szCs w:val="32"/>
        </w:rPr>
        <w:t>。</w:t>
      </w:r>
    </w:p>
    <w:p w:rsidR="001618EF" w:rsidRPr="009909C6" w:rsidRDefault="008C555A" w:rsidP="001513D0">
      <w:pPr>
        <w:ind w:firstLineChars="200" w:firstLine="640"/>
        <w:jc w:val="both"/>
        <w:rPr>
          <w:rFonts w:ascii="仿宋_GB2312" w:eastAsia="仿宋_GB2312"/>
          <w:sz w:val="32"/>
          <w:szCs w:val="32"/>
        </w:rPr>
      </w:pPr>
      <w:r w:rsidRPr="001513D0">
        <w:rPr>
          <w:rFonts w:ascii="仿宋_GB2312" w:eastAsia="仿宋_GB2312" w:hint="eastAsia"/>
          <w:sz w:val="32"/>
          <w:szCs w:val="32"/>
        </w:rPr>
        <w:t>3.</w:t>
      </w:r>
      <w:r w:rsidR="00B4766A">
        <w:rPr>
          <w:rFonts w:ascii="仿宋_GB2312" w:eastAsia="仿宋_GB2312" w:hint="eastAsia"/>
          <w:sz w:val="32"/>
          <w:szCs w:val="32"/>
        </w:rPr>
        <w:t>落实责任</w:t>
      </w:r>
      <w:r w:rsidR="00B36161">
        <w:rPr>
          <w:rFonts w:ascii="仿宋_GB2312" w:eastAsia="仿宋_GB2312" w:hint="eastAsia"/>
          <w:sz w:val="32"/>
          <w:szCs w:val="32"/>
        </w:rPr>
        <w:t>，</w:t>
      </w:r>
      <w:r w:rsidR="0069612B" w:rsidRPr="001513D0">
        <w:rPr>
          <w:rFonts w:ascii="仿宋_GB2312" w:eastAsia="仿宋_GB2312" w:hint="eastAsia"/>
          <w:sz w:val="32"/>
          <w:szCs w:val="32"/>
        </w:rPr>
        <w:t>不断提高实地监控</w:t>
      </w:r>
      <w:r w:rsidR="001618EF" w:rsidRPr="001513D0">
        <w:rPr>
          <w:rFonts w:ascii="仿宋_GB2312" w:eastAsia="仿宋_GB2312" w:hint="eastAsia"/>
          <w:sz w:val="32"/>
          <w:szCs w:val="32"/>
        </w:rPr>
        <w:t>工作</w:t>
      </w:r>
      <w:r w:rsidR="0069612B" w:rsidRPr="001513D0">
        <w:rPr>
          <w:rFonts w:ascii="仿宋_GB2312" w:eastAsia="仿宋_GB2312" w:hint="eastAsia"/>
          <w:sz w:val="32"/>
          <w:szCs w:val="32"/>
        </w:rPr>
        <w:t>时</w:t>
      </w:r>
      <w:r w:rsidR="001618EF" w:rsidRPr="001513D0">
        <w:rPr>
          <w:rFonts w:ascii="仿宋_GB2312" w:eastAsia="仿宋_GB2312" w:hint="eastAsia"/>
          <w:sz w:val="32"/>
          <w:szCs w:val="32"/>
        </w:rPr>
        <w:t>效。</w:t>
      </w:r>
      <w:r w:rsidR="0058353C">
        <w:rPr>
          <w:rFonts w:ascii="仿宋_GB2312" w:eastAsia="仿宋_GB2312" w:hint="eastAsia"/>
          <w:sz w:val="32"/>
          <w:szCs w:val="32"/>
        </w:rPr>
        <w:t>有关监控组实地监控</w:t>
      </w:r>
      <w:r w:rsidR="00892C6D">
        <w:rPr>
          <w:rFonts w:ascii="仿宋_GB2312" w:eastAsia="仿宋_GB2312" w:hint="eastAsia"/>
          <w:sz w:val="32"/>
          <w:szCs w:val="32"/>
        </w:rPr>
        <w:t>时</w:t>
      </w:r>
      <w:r w:rsidR="0072344E">
        <w:rPr>
          <w:rFonts w:ascii="仿宋_GB2312" w:eastAsia="仿宋_GB2312" w:hint="eastAsia"/>
          <w:sz w:val="32"/>
          <w:szCs w:val="32"/>
        </w:rPr>
        <w:t>应</w:t>
      </w:r>
      <w:r w:rsidR="00B4766A">
        <w:rPr>
          <w:rFonts w:ascii="仿宋_GB2312" w:eastAsia="仿宋_GB2312" w:hint="eastAsia"/>
          <w:sz w:val="32"/>
          <w:szCs w:val="32"/>
        </w:rPr>
        <w:t>细致</w:t>
      </w:r>
      <w:r w:rsidR="00503DE8">
        <w:rPr>
          <w:rFonts w:ascii="仿宋_GB2312" w:eastAsia="仿宋_GB2312" w:hint="eastAsia"/>
          <w:sz w:val="32"/>
          <w:szCs w:val="32"/>
        </w:rPr>
        <w:t>安排</w:t>
      </w:r>
      <w:r w:rsidR="00B4766A">
        <w:rPr>
          <w:rFonts w:ascii="仿宋_GB2312" w:eastAsia="仿宋_GB2312" w:hint="eastAsia"/>
          <w:sz w:val="32"/>
          <w:szCs w:val="32"/>
        </w:rPr>
        <w:t>好各项工作</w:t>
      </w:r>
      <w:r w:rsidR="00503DE8">
        <w:rPr>
          <w:rFonts w:ascii="仿宋_GB2312" w:eastAsia="仿宋_GB2312" w:hint="eastAsia"/>
          <w:sz w:val="32"/>
          <w:szCs w:val="32"/>
        </w:rPr>
        <w:t>，</w:t>
      </w:r>
      <w:r w:rsidR="0058353C">
        <w:rPr>
          <w:rFonts w:ascii="仿宋_GB2312" w:eastAsia="仿宋_GB2312" w:hint="eastAsia"/>
          <w:sz w:val="32"/>
          <w:szCs w:val="32"/>
        </w:rPr>
        <w:t>明确划分成员工作职责</w:t>
      </w:r>
      <w:r w:rsidR="00FC0D81">
        <w:rPr>
          <w:rFonts w:ascii="仿宋_GB2312" w:eastAsia="仿宋_GB2312" w:hint="eastAsia"/>
          <w:sz w:val="32"/>
          <w:szCs w:val="32"/>
        </w:rPr>
        <w:t>和任务</w:t>
      </w:r>
      <w:r w:rsidR="0058353C">
        <w:rPr>
          <w:rFonts w:ascii="仿宋_GB2312" w:eastAsia="仿宋_GB2312" w:hint="eastAsia"/>
          <w:sz w:val="32"/>
          <w:szCs w:val="32"/>
        </w:rPr>
        <w:t>，</w:t>
      </w:r>
      <w:r w:rsidR="00F14545" w:rsidRPr="009909C6">
        <w:rPr>
          <w:rFonts w:ascii="仿宋_GB2312" w:eastAsia="仿宋_GB2312" w:hint="eastAsia"/>
          <w:sz w:val="32"/>
          <w:szCs w:val="32"/>
        </w:rPr>
        <w:t>预留较充足工作时间，</w:t>
      </w:r>
      <w:r w:rsidR="003C4EBB">
        <w:rPr>
          <w:rFonts w:ascii="仿宋_GB2312" w:eastAsia="仿宋_GB2312" w:hint="eastAsia"/>
          <w:sz w:val="32"/>
          <w:szCs w:val="32"/>
        </w:rPr>
        <w:t>适时把控工作进程</w:t>
      </w:r>
      <w:r w:rsidR="00FC0D81">
        <w:rPr>
          <w:rFonts w:ascii="仿宋_GB2312" w:eastAsia="仿宋_GB2312" w:hint="eastAsia"/>
          <w:sz w:val="32"/>
          <w:szCs w:val="32"/>
        </w:rPr>
        <w:t>。</w:t>
      </w:r>
      <w:r w:rsidR="00D31A1D">
        <w:rPr>
          <w:rFonts w:ascii="仿宋_GB2312" w:eastAsia="仿宋_GB2312" w:hint="eastAsia"/>
          <w:sz w:val="32"/>
          <w:szCs w:val="32"/>
        </w:rPr>
        <w:t>在</w:t>
      </w:r>
      <w:r w:rsidR="0058353C">
        <w:rPr>
          <w:rFonts w:ascii="仿宋_GB2312" w:eastAsia="仿宋_GB2312" w:hint="eastAsia"/>
          <w:sz w:val="32"/>
          <w:szCs w:val="32"/>
        </w:rPr>
        <w:t>每个</w:t>
      </w:r>
      <w:r w:rsidR="00332F13">
        <w:rPr>
          <w:rFonts w:ascii="仿宋_GB2312" w:eastAsia="仿宋_GB2312" w:hint="eastAsia"/>
          <w:sz w:val="32"/>
          <w:szCs w:val="32"/>
        </w:rPr>
        <w:t>开发县</w:t>
      </w:r>
      <w:r w:rsidR="00D31A1D">
        <w:rPr>
          <w:rFonts w:ascii="仿宋_GB2312" w:eastAsia="仿宋_GB2312" w:hint="eastAsia"/>
          <w:sz w:val="32"/>
          <w:szCs w:val="32"/>
        </w:rPr>
        <w:t>实地监控</w:t>
      </w:r>
      <w:r w:rsidR="0058353C">
        <w:rPr>
          <w:rFonts w:ascii="仿宋_GB2312" w:eastAsia="仿宋_GB2312" w:hint="eastAsia"/>
          <w:sz w:val="32"/>
          <w:szCs w:val="32"/>
        </w:rPr>
        <w:t>工作时间</w:t>
      </w:r>
      <w:r w:rsidR="00F14545">
        <w:rPr>
          <w:rFonts w:ascii="仿宋_GB2312" w:eastAsia="仿宋_GB2312" w:hint="eastAsia"/>
          <w:sz w:val="32"/>
          <w:szCs w:val="32"/>
        </w:rPr>
        <w:t>不少于3</w:t>
      </w:r>
      <w:r w:rsidR="0058353C">
        <w:rPr>
          <w:rFonts w:ascii="仿宋_GB2312" w:eastAsia="仿宋_GB2312" w:hint="eastAsia"/>
          <w:sz w:val="32"/>
          <w:szCs w:val="32"/>
        </w:rPr>
        <w:t>天。</w:t>
      </w:r>
    </w:p>
    <w:p w:rsidR="004713EB" w:rsidRPr="009909C6" w:rsidRDefault="008C555A" w:rsidP="001513D0">
      <w:pPr>
        <w:ind w:firstLineChars="200" w:firstLine="640"/>
        <w:jc w:val="both"/>
        <w:rPr>
          <w:rFonts w:ascii="仿宋_GB2312" w:eastAsia="仿宋_GB2312"/>
          <w:sz w:val="32"/>
          <w:szCs w:val="32"/>
        </w:rPr>
      </w:pPr>
      <w:r w:rsidRPr="001513D0">
        <w:rPr>
          <w:rFonts w:ascii="仿宋_GB2312" w:eastAsia="仿宋_GB2312" w:hint="eastAsia"/>
          <w:sz w:val="32"/>
          <w:szCs w:val="32"/>
        </w:rPr>
        <w:t>4.</w:t>
      </w:r>
      <w:r w:rsidR="00A32F85" w:rsidRPr="001513D0">
        <w:rPr>
          <w:rFonts w:ascii="仿宋_GB2312" w:eastAsia="仿宋_GB2312" w:hint="eastAsia"/>
          <w:sz w:val="32"/>
          <w:szCs w:val="32"/>
        </w:rPr>
        <w:t>全面了解</w:t>
      </w:r>
      <w:r w:rsidR="00A71B08" w:rsidRPr="001513D0">
        <w:rPr>
          <w:rFonts w:ascii="仿宋_GB2312" w:eastAsia="仿宋_GB2312" w:hint="eastAsia"/>
          <w:sz w:val="32"/>
          <w:szCs w:val="32"/>
        </w:rPr>
        <w:t>，客观公正反映</w:t>
      </w:r>
      <w:r w:rsidR="004713EB" w:rsidRPr="001513D0">
        <w:rPr>
          <w:rFonts w:ascii="仿宋_GB2312" w:eastAsia="仿宋_GB2312" w:hint="eastAsia"/>
          <w:sz w:val="32"/>
          <w:szCs w:val="32"/>
        </w:rPr>
        <w:t>问题。</w:t>
      </w:r>
      <w:r w:rsidR="00FC723B" w:rsidRPr="009909C6">
        <w:rPr>
          <w:rFonts w:ascii="仿宋_GB2312" w:eastAsia="仿宋_GB2312" w:hint="eastAsia"/>
          <w:sz w:val="32"/>
          <w:szCs w:val="32"/>
        </w:rPr>
        <w:t>有关</w:t>
      </w:r>
      <w:r w:rsidR="00DF0D90">
        <w:rPr>
          <w:rFonts w:ascii="仿宋_GB2312" w:eastAsia="仿宋_GB2312" w:hint="eastAsia"/>
          <w:sz w:val="32"/>
          <w:szCs w:val="32"/>
        </w:rPr>
        <w:t>专员办应全面了解相关情况，准确</w:t>
      </w:r>
      <w:r w:rsidR="00B63871" w:rsidRPr="009909C6">
        <w:rPr>
          <w:rFonts w:ascii="仿宋_GB2312" w:eastAsia="仿宋_GB2312" w:hint="eastAsia"/>
          <w:sz w:val="32"/>
          <w:szCs w:val="32"/>
        </w:rPr>
        <w:t>比照农业综合开发</w:t>
      </w:r>
      <w:r w:rsidR="00A71B08" w:rsidRPr="009909C6">
        <w:rPr>
          <w:rFonts w:ascii="仿宋_GB2312" w:eastAsia="仿宋_GB2312" w:hint="eastAsia"/>
          <w:sz w:val="32"/>
          <w:szCs w:val="32"/>
        </w:rPr>
        <w:t>相关</w:t>
      </w:r>
      <w:r w:rsidR="00B63871" w:rsidRPr="009909C6">
        <w:rPr>
          <w:rFonts w:ascii="仿宋_GB2312" w:eastAsia="仿宋_GB2312" w:hint="eastAsia"/>
          <w:sz w:val="32"/>
          <w:szCs w:val="32"/>
        </w:rPr>
        <w:t>制度规定</w:t>
      </w:r>
      <w:r w:rsidR="00A71B08" w:rsidRPr="009909C6">
        <w:rPr>
          <w:rFonts w:ascii="仿宋_GB2312" w:eastAsia="仿宋_GB2312" w:hint="eastAsia"/>
          <w:sz w:val="32"/>
          <w:szCs w:val="32"/>
        </w:rPr>
        <w:t>，</w:t>
      </w:r>
      <w:r w:rsidR="00B63871" w:rsidRPr="009909C6">
        <w:rPr>
          <w:rFonts w:ascii="仿宋_GB2312" w:eastAsia="仿宋_GB2312" w:hint="eastAsia"/>
          <w:sz w:val="32"/>
          <w:szCs w:val="32"/>
        </w:rPr>
        <w:t>认真</w:t>
      </w:r>
      <w:r w:rsidR="00A71B08" w:rsidRPr="009909C6">
        <w:rPr>
          <w:rFonts w:ascii="仿宋_GB2312" w:eastAsia="仿宋_GB2312" w:hint="eastAsia"/>
          <w:sz w:val="32"/>
          <w:szCs w:val="32"/>
        </w:rPr>
        <w:t>倾听当地农</w:t>
      </w:r>
      <w:r w:rsidR="00A71B08" w:rsidRPr="009909C6">
        <w:rPr>
          <w:rFonts w:ascii="仿宋_GB2312" w:eastAsia="仿宋_GB2312" w:hint="eastAsia"/>
          <w:sz w:val="32"/>
          <w:szCs w:val="32"/>
        </w:rPr>
        <w:lastRenderedPageBreak/>
        <w:t>发机构对有关情况的说明，并充分考虑农发管理的实际情况，客观公正</w:t>
      </w:r>
      <w:r w:rsidR="00DF0D90">
        <w:rPr>
          <w:rFonts w:ascii="仿宋_GB2312" w:eastAsia="仿宋_GB2312" w:hint="eastAsia"/>
          <w:sz w:val="32"/>
          <w:szCs w:val="32"/>
        </w:rPr>
        <w:t>、</w:t>
      </w:r>
      <w:r w:rsidR="00B63871" w:rsidRPr="009909C6">
        <w:rPr>
          <w:rFonts w:ascii="仿宋_GB2312" w:eastAsia="仿宋_GB2312" w:hint="eastAsia"/>
          <w:sz w:val="32"/>
          <w:szCs w:val="32"/>
        </w:rPr>
        <w:t>严肃认真</w:t>
      </w:r>
      <w:r w:rsidR="006D0316">
        <w:rPr>
          <w:rFonts w:ascii="仿宋_GB2312" w:eastAsia="仿宋_GB2312" w:hint="eastAsia"/>
          <w:sz w:val="32"/>
          <w:szCs w:val="32"/>
        </w:rPr>
        <w:t>地</w:t>
      </w:r>
      <w:r w:rsidR="00A71B08" w:rsidRPr="009909C6">
        <w:rPr>
          <w:rFonts w:ascii="仿宋_GB2312" w:eastAsia="仿宋_GB2312" w:hint="eastAsia"/>
          <w:sz w:val="32"/>
          <w:szCs w:val="32"/>
        </w:rPr>
        <w:t>指出</w:t>
      </w:r>
      <w:r w:rsidR="00892C6D">
        <w:rPr>
          <w:rFonts w:ascii="仿宋_GB2312" w:eastAsia="仿宋_GB2312" w:hint="eastAsia"/>
          <w:sz w:val="32"/>
          <w:szCs w:val="32"/>
        </w:rPr>
        <w:t>监控发现</w:t>
      </w:r>
      <w:r w:rsidR="00A71B08" w:rsidRPr="009909C6">
        <w:rPr>
          <w:rFonts w:ascii="仿宋_GB2312" w:eastAsia="仿宋_GB2312" w:hint="eastAsia"/>
          <w:sz w:val="32"/>
          <w:szCs w:val="32"/>
        </w:rPr>
        <w:t>的问题，以便</w:t>
      </w:r>
      <w:r w:rsidR="00B63871" w:rsidRPr="009909C6">
        <w:rPr>
          <w:rFonts w:ascii="仿宋_GB2312" w:eastAsia="仿宋_GB2312" w:hint="eastAsia"/>
          <w:sz w:val="32"/>
          <w:szCs w:val="32"/>
        </w:rPr>
        <w:t>各级农发机构</w:t>
      </w:r>
      <w:r w:rsidR="00FF3D74" w:rsidRPr="009909C6">
        <w:rPr>
          <w:rFonts w:ascii="仿宋_GB2312" w:eastAsia="仿宋_GB2312" w:hint="eastAsia"/>
          <w:sz w:val="32"/>
          <w:szCs w:val="32"/>
        </w:rPr>
        <w:t>将</w:t>
      </w:r>
      <w:r w:rsidR="00B63871" w:rsidRPr="009909C6">
        <w:rPr>
          <w:rFonts w:ascii="仿宋_GB2312" w:eastAsia="仿宋_GB2312" w:hint="eastAsia"/>
          <w:sz w:val="32"/>
          <w:szCs w:val="32"/>
        </w:rPr>
        <w:t>整改</w:t>
      </w:r>
      <w:r w:rsidR="00FF3D74" w:rsidRPr="009909C6">
        <w:rPr>
          <w:rFonts w:ascii="仿宋_GB2312" w:eastAsia="仿宋_GB2312" w:hint="eastAsia"/>
          <w:sz w:val="32"/>
          <w:szCs w:val="32"/>
        </w:rPr>
        <w:t>工作落到实处</w:t>
      </w:r>
      <w:r w:rsidR="00A71B08" w:rsidRPr="009909C6">
        <w:rPr>
          <w:rFonts w:ascii="仿宋_GB2312" w:eastAsia="仿宋_GB2312" w:hint="eastAsia"/>
          <w:sz w:val="32"/>
          <w:szCs w:val="32"/>
        </w:rPr>
        <w:t>。</w:t>
      </w:r>
    </w:p>
    <w:p w:rsidR="003944B5" w:rsidRDefault="008C555A" w:rsidP="001513D0">
      <w:pPr>
        <w:ind w:firstLineChars="200" w:firstLine="640"/>
        <w:jc w:val="both"/>
        <w:rPr>
          <w:ins w:id="13" w:author="简保权" w:date="2017-04-05T10:48:00Z"/>
          <w:rFonts w:ascii="仿宋_GB2312" w:eastAsia="仿宋_GB2312" w:hint="eastAsia"/>
          <w:sz w:val="32"/>
          <w:szCs w:val="32"/>
        </w:rPr>
      </w:pPr>
      <w:r w:rsidRPr="001513D0">
        <w:rPr>
          <w:rFonts w:ascii="仿宋_GB2312" w:eastAsia="仿宋_GB2312" w:hint="eastAsia"/>
          <w:sz w:val="32"/>
          <w:szCs w:val="32"/>
        </w:rPr>
        <w:t>5.</w:t>
      </w:r>
      <w:r w:rsidR="008F11D6" w:rsidRPr="001513D0">
        <w:rPr>
          <w:rFonts w:ascii="仿宋_GB2312" w:eastAsia="仿宋_GB2312" w:hint="eastAsia"/>
          <w:sz w:val="32"/>
          <w:szCs w:val="32"/>
        </w:rPr>
        <w:t>收集资料，</w:t>
      </w:r>
      <w:r w:rsidR="001618EF" w:rsidRPr="001513D0">
        <w:rPr>
          <w:rFonts w:ascii="仿宋_GB2312" w:eastAsia="仿宋_GB2312" w:hint="eastAsia"/>
          <w:sz w:val="32"/>
          <w:szCs w:val="32"/>
        </w:rPr>
        <w:t>提出完善工作的意见建议</w:t>
      </w:r>
      <w:r w:rsidR="0069612B" w:rsidRPr="001513D0">
        <w:rPr>
          <w:rFonts w:ascii="仿宋_GB2312" w:eastAsia="仿宋_GB2312" w:hint="eastAsia"/>
          <w:sz w:val="32"/>
          <w:szCs w:val="32"/>
        </w:rPr>
        <w:t>。</w:t>
      </w:r>
      <w:r w:rsidR="00F14545">
        <w:rPr>
          <w:rFonts w:ascii="仿宋_GB2312" w:eastAsia="仿宋_GB2312" w:hint="eastAsia"/>
          <w:sz w:val="32"/>
          <w:szCs w:val="32"/>
        </w:rPr>
        <w:t>有关</w:t>
      </w:r>
      <w:r w:rsidR="00124753" w:rsidRPr="009909C6">
        <w:rPr>
          <w:rFonts w:ascii="仿宋_GB2312" w:eastAsia="仿宋_GB2312" w:hint="eastAsia"/>
          <w:sz w:val="32"/>
          <w:szCs w:val="32"/>
        </w:rPr>
        <w:t>专员办应</w:t>
      </w:r>
      <w:r w:rsidR="00FC3D49" w:rsidRPr="009909C6">
        <w:rPr>
          <w:rFonts w:ascii="仿宋_GB2312" w:eastAsia="仿宋_GB2312" w:hint="eastAsia"/>
          <w:sz w:val="32"/>
          <w:szCs w:val="32"/>
        </w:rPr>
        <w:t>充分</w:t>
      </w:r>
      <w:r w:rsidR="002307C7" w:rsidRPr="009909C6">
        <w:rPr>
          <w:rFonts w:ascii="仿宋_GB2312" w:eastAsia="仿宋_GB2312" w:hint="eastAsia"/>
          <w:sz w:val="32"/>
          <w:szCs w:val="32"/>
        </w:rPr>
        <w:t>运用</w:t>
      </w:r>
      <w:r w:rsidR="00124753" w:rsidRPr="009909C6">
        <w:rPr>
          <w:rFonts w:ascii="仿宋_GB2312" w:eastAsia="仿宋_GB2312" w:hint="eastAsia"/>
          <w:sz w:val="32"/>
          <w:szCs w:val="32"/>
        </w:rPr>
        <w:t>第三方</w:t>
      </w:r>
      <w:r w:rsidR="00156E29" w:rsidRPr="009909C6">
        <w:rPr>
          <w:rFonts w:ascii="仿宋_GB2312" w:eastAsia="仿宋_GB2312" w:hint="eastAsia"/>
          <w:sz w:val="32"/>
          <w:szCs w:val="32"/>
        </w:rPr>
        <w:t>监管</w:t>
      </w:r>
      <w:r w:rsidR="002307C7" w:rsidRPr="009909C6">
        <w:rPr>
          <w:rFonts w:ascii="仿宋_GB2312" w:eastAsia="仿宋_GB2312" w:hint="eastAsia"/>
          <w:sz w:val="32"/>
          <w:szCs w:val="32"/>
        </w:rPr>
        <w:t>视角</w:t>
      </w:r>
      <w:r w:rsidR="00124753" w:rsidRPr="009909C6">
        <w:rPr>
          <w:rFonts w:ascii="仿宋_GB2312" w:eastAsia="仿宋_GB2312" w:hint="eastAsia"/>
          <w:sz w:val="32"/>
          <w:szCs w:val="32"/>
        </w:rPr>
        <w:t>，</w:t>
      </w:r>
      <w:r w:rsidR="000C0649" w:rsidRPr="009909C6">
        <w:rPr>
          <w:rFonts w:ascii="仿宋_GB2312" w:eastAsia="仿宋_GB2312" w:hint="eastAsia"/>
          <w:sz w:val="32"/>
          <w:szCs w:val="32"/>
        </w:rPr>
        <w:t>透过农发资金和项目管理实际情况，</w:t>
      </w:r>
      <w:r w:rsidR="00FC3D49" w:rsidRPr="009909C6">
        <w:rPr>
          <w:rFonts w:ascii="仿宋_GB2312" w:eastAsia="仿宋_GB2312" w:hint="eastAsia"/>
          <w:sz w:val="32"/>
          <w:szCs w:val="32"/>
        </w:rPr>
        <w:t>深入</w:t>
      </w:r>
      <w:r w:rsidR="008F11D6">
        <w:rPr>
          <w:rFonts w:ascii="仿宋_GB2312" w:eastAsia="仿宋_GB2312" w:hint="eastAsia"/>
          <w:sz w:val="32"/>
          <w:szCs w:val="32"/>
        </w:rPr>
        <w:t>分析</w:t>
      </w:r>
      <w:r w:rsidR="00FC3D49" w:rsidRPr="009909C6">
        <w:rPr>
          <w:rFonts w:ascii="仿宋_GB2312" w:eastAsia="仿宋_GB2312" w:hint="eastAsia"/>
          <w:sz w:val="32"/>
          <w:szCs w:val="32"/>
        </w:rPr>
        <w:t>有关</w:t>
      </w:r>
      <w:r w:rsidR="00156E29" w:rsidRPr="009909C6">
        <w:rPr>
          <w:rFonts w:ascii="仿宋_GB2312" w:eastAsia="仿宋_GB2312" w:hint="eastAsia"/>
          <w:sz w:val="32"/>
          <w:szCs w:val="32"/>
        </w:rPr>
        <w:t>问题及其原因</w:t>
      </w:r>
      <w:r w:rsidR="00124753" w:rsidRPr="009909C6">
        <w:rPr>
          <w:rFonts w:ascii="仿宋_GB2312" w:eastAsia="仿宋_GB2312" w:hint="eastAsia"/>
          <w:sz w:val="32"/>
          <w:szCs w:val="32"/>
        </w:rPr>
        <w:t>，</w:t>
      </w:r>
      <w:r w:rsidR="00FC3D49" w:rsidRPr="009909C6">
        <w:rPr>
          <w:rFonts w:ascii="仿宋_GB2312" w:eastAsia="仿宋_GB2312" w:hint="eastAsia"/>
          <w:sz w:val="32"/>
          <w:szCs w:val="32"/>
        </w:rPr>
        <w:t>按照</w:t>
      </w:r>
      <w:r w:rsidR="00124753" w:rsidRPr="009909C6">
        <w:rPr>
          <w:rFonts w:ascii="仿宋_GB2312" w:eastAsia="仿宋_GB2312" w:hint="eastAsia"/>
          <w:sz w:val="32"/>
          <w:szCs w:val="32"/>
        </w:rPr>
        <w:t>国家有关涉农工作</w:t>
      </w:r>
      <w:r w:rsidR="00FC3D49" w:rsidRPr="009909C6">
        <w:rPr>
          <w:rFonts w:ascii="仿宋_GB2312" w:eastAsia="仿宋_GB2312" w:hint="eastAsia"/>
          <w:sz w:val="32"/>
          <w:szCs w:val="32"/>
        </w:rPr>
        <w:t>政策</w:t>
      </w:r>
      <w:r w:rsidR="00124753" w:rsidRPr="009909C6">
        <w:rPr>
          <w:rFonts w:ascii="仿宋_GB2312" w:eastAsia="仿宋_GB2312" w:hint="eastAsia"/>
          <w:sz w:val="32"/>
          <w:szCs w:val="32"/>
        </w:rPr>
        <w:t>要求</w:t>
      </w:r>
      <w:r w:rsidR="00FC3D49" w:rsidRPr="009909C6">
        <w:rPr>
          <w:rFonts w:ascii="仿宋_GB2312" w:eastAsia="仿宋_GB2312" w:hint="eastAsia"/>
          <w:sz w:val="32"/>
          <w:szCs w:val="32"/>
        </w:rPr>
        <w:t>，以及</w:t>
      </w:r>
      <w:r w:rsidR="00124753" w:rsidRPr="009909C6">
        <w:rPr>
          <w:rFonts w:ascii="仿宋_GB2312" w:eastAsia="仿宋_GB2312" w:hint="eastAsia"/>
          <w:sz w:val="32"/>
          <w:szCs w:val="32"/>
        </w:rPr>
        <w:t>国家农发办有关制度规定，提出见解</w:t>
      </w:r>
      <w:r w:rsidR="002307C7" w:rsidRPr="009909C6">
        <w:rPr>
          <w:rFonts w:ascii="仿宋_GB2312" w:eastAsia="仿宋_GB2312" w:hint="eastAsia"/>
          <w:sz w:val="32"/>
          <w:szCs w:val="32"/>
        </w:rPr>
        <w:t>独到</w:t>
      </w:r>
      <w:r w:rsidR="00124753" w:rsidRPr="009909C6">
        <w:rPr>
          <w:rFonts w:ascii="仿宋_GB2312" w:eastAsia="仿宋_GB2312" w:hint="eastAsia"/>
          <w:sz w:val="32"/>
          <w:szCs w:val="32"/>
        </w:rPr>
        <w:t>、</w:t>
      </w:r>
      <w:r w:rsidR="002307C7" w:rsidRPr="009909C6">
        <w:rPr>
          <w:rFonts w:ascii="仿宋_GB2312" w:eastAsia="仿宋_GB2312" w:hint="eastAsia"/>
          <w:sz w:val="32"/>
          <w:szCs w:val="32"/>
        </w:rPr>
        <w:t>针对性强</w:t>
      </w:r>
      <w:r w:rsidR="00332F13">
        <w:rPr>
          <w:rFonts w:ascii="仿宋_GB2312" w:eastAsia="仿宋_GB2312" w:hint="eastAsia"/>
          <w:sz w:val="32"/>
          <w:szCs w:val="32"/>
        </w:rPr>
        <w:t>的</w:t>
      </w:r>
      <w:r w:rsidR="00124753" w:rsidRPr="009909C6">
        <w:rPr>
          <w:rFonts w:ascii="仿宋_GB2312" w:eastAsia="仿宋_GB2312" w:hint="eastAsia"/>
          <w:sz w:val="32"/>
          <w:szCs w:val="32"/>
        </w:rPr>
        <w:t>意见和建议，为国家农发办进一步加强农发资金和项目管理提供决策依据。</w:t>
      </w:r>
    </w:p>
    <w:p w:rsidR="00782A94" w:rsidRDefault="00782A94" w:rsidP="001513D0">
      <w:pPr>
        <w:ind w:firstLineChars="200" w:firstLine="640"/>
        <w:jc w:val="both"/>
        <w:rPr>
          <w:ins w:id="14" w:author="简保权" w:date="2017-04-05T10:48:00Z"/>
          <w:rFonts w:ascii="仿宋_GB2312" w:eastAsia="仿宋_GB2312" w:hint="eastAsia"/>
          <w:sz w:val="32"/>
          <w:szCs w:val="32"/>
        </w:rPr>
      </w:pPr>
    </w:p>
    <w:p w:rsidR="00782A94" w:rsidRDefault="00782A94" w:rsidP="001513D0">
      <w:pPr>
        <w:ind w:firstLineChars="200" w:firstLine="640"/>
        <w:jc w:val="both"/>
        <w:rPr>
          <w:ins w:id="15" w:author="简保权" w:date="2017-04-05T10:53:00Z"/>
          <w:rFonts w:ascii="仿宋_GB2312" w:eastAsia="仿宋_GB2312" w:hint="eastAsia"/>
          <w:sz w:val="32"/>
          <w:szCs w:val="32"/>
        </w:rPr>
      </w:pPr>
      <w:ins w:id="16" w:author="简保权" w:date="2017-04-05T10:48:00Z">
        <w:r>
          <w:rPr>
            <w:rFonts w:ascii="仿宋_GB2312" w:eastAsia="仿宋_GB2312" w:hint="eastAsia"/>
            <w:sz w:val="32"/>
            <w:szCs w:val="32"/>
          </w:rPr>
          <w:t>附表</w:t>
        </w:r>
      </w:ins>
      <w:ins w:id="17" w:author="简保权" w:date="2017-04-05T10:49:00Z">
        <w:r>
          <w:rPr>
            <w:rFonts w:ascii="仿宋_GB2312" w:eastAsia="仿宋_GB2312" w:hint="eastAsia"/>
            <w:sz w:val="32"/>
            <w:szCs w:val="32"/>
          </w:rPr>
          <w:t>1：</w:t>
        </w:r>
      </w:ins>
      <w:ins w:id="18" w:author="简保权" w:date="2017-04-05T10:50:00Z">
        <w:r>
          <w:rPr>
            <w:rFonts w:ascii="仿宋_GB2312" w:eastAsia="仿宋_GB2312" w:hint="eastAsia"/>
            <w:sz w:val="32"/>
            <w:szCs w:val="32"/>
            <w:u w:val="single"/>
          </w:rPr>
          <w:t xml:space="preserve">      </w:t>
        </w:r>
      </w:ins>
      <w:ins w:id="19" w:author="简保权" w:date="2017-04-05T10:51:00Z">
        <w:r w:rsidRPr="00782A94">
          <w:rPr>
            <w:rFonts w:ascii="仿宋_GB2312" w:eastAsia="仿宋_GB2312" w:hint="eastAsia"/>
            <w:sz w:val="32"/>
            <w:szCs w:val="32"/>
            <w:rPrChange w:id="20" w:author="简保权" w:date="2017-04-05T10:53:00Z">
              <w:rPr>
                <w:rFonts w:ascii="仿宋_GB2312" w:eastAsia="仿宋_GB2312" w:hint="eastAsia"/>
                <w:sz w:val="32"/>
                <w:szCs w:val="32"/>
                <w:u w:val="single"/>
              </w:rPr>
            </w:rPrChange>
          </w:rPr>
          <w:t>年全省（区、市）及有关县农发项目资金计划和完成情况</w:t>
        </w:r>
      </w:ins>
      <w:ins w:id="21" w:author="简保权" w:date="2017-04-05T11:00:00Z">
        <w:r w:rsidR="00EC611E">
          <w:rPr>
            <w:rFonts w:ascii="仿宋_GB2312" w:eastAsia="仿宋_GB2312" w:hint="eastAsia"/>
            <w:sz w:val="32"/>
            <w:szCs w:val="32"/>
          </w:rPr>
          <w:t>统计表</w:t>
        </w:r>
      </w:ins>
    </w:p>
    <w:p w:rsidR="00782A94" w:rsidRDefault="00782A94" w:rsidP="001513D0">
      <w:pPr>
        <w:ind w:firstLineChars="200" w:firstLine="640"/>
        <w:jc w:val="both"/>
        <w:rPr>
          <w:ins w:id="22" w:author="简保权" w:date="2017-04-05T10:56:00Z"/>
          <w:rFonts w:ascii="仿宋_GB2312" w:eastAsia="仿宋_GB2312" w:hint="eastAsia"/>
          <w:sz w:val="32"/>
          <w:szCs w:val="32"/>
        </w:rPr>
      </w:pPr>
      <w:ins w:id="23" w:author="简保权" w:date="2017-04-05T10:53:00Z">
        <w:r>
          <w:rPr>
            <w:rFonts w:ascii="仿宋_GB2312" w:eastAsia="仿宋_GB2312" w:hint="eastAsia"/>
            <w:sz w:val="32"/>
            <w:szCs w:val="32"/>
          </w:rPr>
          <w:t>附表2：</w:t>
        </w:r>
        <w:r>
          <w:rPr>
            <w:rFonts w:ascii="仿宋_GB2312" w:eastAsia="仿宋_GB2312" w:hint="eastAsia"/>
            <w:sz w:val="32"/>
            <w:szCs w:val="32"/>
            <w:u w:val="single"/>
          </w:rPr>
          <w:t xml:space="preserve">       </w:t>
        </w:r>
        <w:r>
          <w:rPr>
            <w:rFonts w:ascii="仿宋_GB2312" w:eastAsia="仿宋_GB2312" w:hint="eastAsia"/>
            <w:sz w:val="32"/>
            <w:szCs w:val="32"/>
          </w:rPr>
          <w:t>年有关县农业综合开发</w:t>
        </w:r>
      </w:ins>
      <w:ins w:id="24" w:author="简保权" w:date="2017-04-05T10:54:00Z">
        <w:r>
          <w:rPr>
            <w:rFonts w:ascii="仿宋_GB2312" w:eastAsia="仿宋_GB2312" w:hint="eastAsia"/>
            <w:sz w:val="32"/>
            <w:szCs w:val="32"/>
          </w:rPr>
          <w:t>土地治理</w:t>
        </w:r>
      </w:ins>
      <w:ins w:id="25" w:author="简保权" w:date="2017-04-05T10:56:00Z">
        <w:r>
          <w:rPr>
            <w:rFonts w:ascii="仿宋_GB2312" w:eastAsia="仿宋_GB2312" w:hint="eastAsia"/>
            <w:sz w:val="32"/>
            <w:szCs w:val="32"/>
          </w:rPr>
          <w:t>项目建设任务完成情况统计表</w:t>
        </w:r>
      </w:ins>
    </w:p>
    <w:p w:rsidR="00782A94" w:rsidRPr="00EC611E" w:rsidRDefault="00EC611E" w:rsidP="001513D0">
      <w:pPr>
        <w:ind w:firstLineChars="200" w:firstLine="640"/>
        <w:jc w:val="both"/>
        <w:rPr>
          <w:rFonts w:ascii="仿宋_GB2312" w:eastAsia="仿宋_GB2312"/>
          <w:sz w:val="32"/>
          <w:szCs w:val="32"/>
          <w:u w:val="single"/>
          <w:rPrChange w:id="26" w:author="简保权" w:date="2017-04-05T10:57:00Z">
            <w:rPr>
              <w:rFonts w:ascii="仿宋_GB2312" w:eastAsia="仿宋_GB2312"/>
              <w:sz w:val="32"/>
              <w:szCs w:val="32"/>
            </w:rPr>
          </w:rPrChange>
        </w:rPr>
      </w:pPr>
      <w:ins w:id="27" w:author="简保权" w:date="2017-04-05T10:56:00Z">
        <w:r>
          <w:rPr>
            <w:rFonts w:ascii="仿宋_GB2312" w:eastAsia="仿宋_GB2312" w:hint="eastAsia"/>
            <w:sz w:val="32"/>
            <w:szCs w:val="32"/>
          </w:rPr>
          <w:t>附表3：</w:t>
        </w:r>
      </w:ins>
      <w:ins w:id="28" w:author="简保权" w:date="2017-04-05T10:57:00Z">
        <w:r w:rsidRPr="00EC611E">
          <w:rPr>
            <w:rFonts w:ascii="仿宋_GB2312" w:eastAsia="仿宋_GB2312" w:hint="eastAsia"/>
            <w:sz w:val="32"/>
            <w:szCs w:val="32"/>
            <w:u w:val="single"/>
            <w:rPrChange w:id="29" w:author="简保权" w:date="2017-04-05T10:58:00Z">
              <w:rPr>
                <w:rFonts w:ascii="仿宋_GB2312" w:eastAsia="仿宋_GB2312" w:hint="eastAsia"/>
                <w:sz w:val="32"/>
                <w:szCs w:val="32"/>
              </w:rPr>
            </w:rPrChange>
          </w:rPr>
          <w:t xml:space="preserve">       </w:t>
        </w:r>
        <w:r>
          <w:rPr>
            <w:rFonts w:ascii="仿宋_GB2312" w:eastAsia="仿宋_GB2312" w:hint="eastAsia"/>
            <w:sz w:val="32"/>
            <w:szCs w:val="32"/>
          </w:rPr>
          <w:t>年有关县农业综合开发产业化项目建设任务完成情况统计表</w:t>
        </w:r>
      </w:ins>
    </w:p>
    <w:p w:rsidR="003944B5" w:rsidRDefault="003944B5" w:rsidP="009909C6">
      <w:pPr>
        <w:ind w:firstLineChars="1400" w:firstLine="4480"/>
        <w:jc w:val="both"/>
        <w:rPr>
          <w:rFonts w:ascii="仿宋_GB2312" w:eastAsia="仿宋_GB2312"/>
          <w:sz w:val="32"/>
          <w:szCs w:val="32"/>
        </w:rPr>
      </w:pPr>
    </w:p>
    <w:p w:rsidR="00B352E9" w:rsidRDefault="00B352E9" w:rsidP="009909C6">
      <w:pPr>
        <w:ind w:firstLineChars="1400" w:firstLine="4480"/>
        <w:jc w:val="both"/>
        <w:rPr>
          <w:rFonts w:ascii="仿宋_GB2312" w:eastAsia="仿宋_GB2312"/>
          <w:sz w:val="32"/>
          <w:szCs w:val="32"/>
        </w:rPr>
      </w:pPr>
    </w:p>
    <w:p w:rsidR="00454443" w:rsidRPr="00CA7A48" w:rsidRDefault="00454443" w:rsidP="00CA7A48">
      <w:pPr>
        <w:jc w:val="both"/>
        <w:rPr>
          <w:rFonts w:ascii="仿宋_GB2312" w:eastAsia="仿宋_GB2312"/>
          <w:sz w:val="32"/>
          <w:szCs w:val="32"/>
        </w:rPr>
      </w:pPr>
      <w:r>
        <w:rPr>
          <w:rFonts w:ascii="仿宋_GB2312" w:eastAsia="仿宋_GB2312" w:hint="eastAsia"/>
          <w:sz w:val="30"/>
          <w:szCs w:val="28"/>
        </w:rPr>
        <w:t xml:space="preserve">                                                       </w:t>
      </w:r>
    </w:p>
    <w:sectPr w:rsidR="00454443" w:rsidRPr="00CA7A48" w:rsidSect="00977DC5">
      <w:footerReference w:type="even" r:id="rId7"/>
      <w:footerReference w:type="default" r:id="rId8"/>
      <w:pgSz w:w="11907" w:h="16840" w:code="9"/>
      <w:pgMar w:top="1928" w:right="1531" w:bottom="1928" w:left="1531" w:header="720" w:footer="1701" w:gutter="0"/>
      <w:cols w:space="720"/>
      <w:docGrid w:type="lines" w:linePitch="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E28" w:rsidRDefault="00761E28">
      <w:r>
        <w:separator/>
      </w:r>
    </w:p>
  </w:endnote>
  <w:endnote w:type="continuationSeparator" w:id="1">
    <w:p w:rsidR="00761E28" w:rsidRDefault="00761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A2" w:rsidRDefault="0025447D">
    <w:pPr>
      <w:pStyle w:val="a4"/>
      <w:framePr w:wrap="around" w:vAnchor="text" w:hAnchor="margin" w:xAlign="center" w:y="1"/>
      <w:rPr>
        <w:rStyle w:val="a5"/>
      </w:rPr>
    </w:pPr>
    <w:r>
      <w:rPr>
        <w:rStyle w:val="a5"/>
      </w:rPr>
      <w:fldChar w:fldCharType="begin"/>
    </w:r>
    <w:r w:rsidR="00B44DA2">
      <w:rPr>
        <w:rStyle w:val="a5"/>
      </w:rPr>
      <w:instrText xml:space="preserve">PAGE  </w:instrText>
    </w:r>
    <w:r>
      <w:rPr>
        <w:rStyle w:val="a5"/>
      </w:rPr>
      <w:fldChar w:fldCharType="end"/>
    </w:r>
  </w:p>
  <w:p w:rsidR="00B44DA2" w:rsidRDefault="00B44DA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A2" w:rsidRDefault="0025447D">
    <w:pPr>
      <w:pStyle w:val="a4"/>
      <w:framePr w:wrap="around" w:vAnchor="text" w:hAnchor="margin" w:xAlign="center" w:y="1"/>
      <w:rPr>
        <w:rStyle w:val="a5"/>
      </w:rPr>
    </w:pPr>
    <w:r>
      <w:rPr>
        <w:rStyle w:val="a5"/>
      </w:rPr>
      <w:fldChar w:fldCharType="begin"/>
    </w:r>
    <w:r w:rsidR="00B44DA2">
      <w:rPr>
        <w:rStyle w:val="a5"/>
      </w:rPr>
      <w:instrText xml:space="preserve">PAGE  </w:instrText>
    </w:r>
    <w:r>
      <w:rPr>
        <w:rStyle w:val="a5"/>
      </w:rPr>
      <w:fldChar w:fldCharType="separate"/>
    </w:r>
    <w:r w:rsidR="00EC611E">
      <w:rPr>
        <w:rStyle w:val="a5"/>
        <w:noProof/>
      </w:rPr>
      <w:t>8</w:t>
    </w:r>
    <w:r>
      <w:rPr>
        <w:rStyle w:val="a5"/>
      </w:rPr>
      <w:fldChar w:fldCharType="end"/>
    </w:r>
  </w:p>
  <w:p w:rsidR="00B44DA2" w:rsidRDefault="00B44D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E28" w:rsidRDefault="00761E28">
      <w:r>
        <w:separator/>
      </w:r>
    </w:p>
  </w:footnote>
  <w:footnote w:type="continuationSeparator" w:id="1">
    <w:p w:rsidR="00761E28" w:rsidRDefault="00761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8F2"/>
    <w:multiLevelType w:val="hybridMultilevel"/>
    <w:tmpl w:val="A002F7DC"/>
    <w:lvl w:ilvl="0" w:tplc="7EDAE298">
      <w:start w:val="2"/>
      <w:numFmt w:val="japaneseCounting"/>
      <w:lvlText w:val="第%1条"/>
      <w:lvlJc w:val="left"/>
      <w:pPr>
        <w:tabs>
          <w:tab w:val="num" w:pos="1800"/>
        </w:tabs>
        <w:ind w:left="1800" w:hanging="12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037D04D2"/>
    <w:multiLevelType w:val="singleLevel"/>
    <w:tmpl w:val="29D0973E"/>
    <w:lvl w:ilvl="0">
      <w:start w:val="1"/>
      <w:numFmt w:val="decimal"/>
      <w:lvlText w:val="%1．"/>
      <w:lvlJc w:val="left"/>
      <w:pPr>
        <w:tabs>
          <w:tab w:val="num" w:pos="1080"/>
        </w:tabs>
        <w:ind w:left="1080" w:hanging="480"/>
      </w:pPr>
      <w:rPr>
        <w:rFonts w:hint="eastAsia"/>
      </w:rPr>
    </w:lvl>
  </w:abstractNum>
  <w:abstractNum w:abstractNumId="2">
    <w:nsid w:val="09EA0091"/>
    <w:multiLevelType w:val="singleLevel"/>
    <w:tmpl w:val="B4A82D1E"/>
    <w:lvl w:ilvl="0">
      <w:start w:val="1"/>
      <w:numFmt w:val="japaneseCounting"/>
      <w:lvlText w:val="（%1）"/>
      <w:lvlJc w:val="left"/>
      <w:pPr>
        <w:tabs>
          <w:tab w:val="num" w:pos="1560"/>
        </w:tabs>
        <w:ind w:left="1560" w:hanging="960"/>
      </w:pPr>
      <w:rPr>
        <w:rFonts w:hint="eastAsia"/>
      </w:rPr>
    </w:lvl>
  </w:abstractNum>
  <w:abstractNum w:abstractNumId="3">
    <w:nsid w:val="0B001DD9"/>
    <w:multiLevelType w:val="hybridMultilevel"/>
    <w:tmpl w:val="0D82875A"/>
    <w:lvl w:ilvl="0" w:tplc="907434DA">
      <w:start w:val="1"/>
      <w:numFmt w:val="japaneseCounting"/>
      <w:lvlText w:val="第%1章"/>
      <w:lvlJc w:val="left"/>
      <w:pPr>
        <w:tabs>
          <w:tab w:val="num" w:pos="2100"/>
        </w:tabs>
        <w:ind w:left="2100" w:hanging="15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0BF31A53"/>
    <w:multiLevelType w:val="singleLevel"/>
    <w:tmpl w:val="326A5792"/>
    <w:lvl w:ilvl="0">
      <w:start w:val="1"/>
      <w:numFmt w:val="japaneseCounting"/>
      <w:lvlText w:val="%1、"/>
      <w:lvlJc w:val="left"/>
      <w:pPr>
        <w:tabs>
          <w:tab w:val="num" w:pos="1245"/>
        </w:tabs>
        <w:ind w:left="1245" w:hanging="645"/>
      </w:pPr>
      <w:rPr>
        <w:rFonts w:ascii="仿宋_GB2312" w:eastAsia="仿宋_GB2312" w:hint="eastAsia"/>
      </w:rPr>
    </w:lvl>
  </w:abstractNum>
  <w:abstractNum w:abstractNumId="5">
    <w:nsid w:val="1447213D"/>
    <w:multiLevelType w:val="singleLevel"/>
    <w:tmpl w:val="9BE2A410"/>
    <w:lvl w:ilvl="0">
      <w:start w:val="1"/>
      <w:numFmt w:val="decimal"/>
      <w:lvlText w:val="%1．"/>
      <w:lvlJc w:val="left"/>
      <w:pPr>
        <w:tabs>
          <w:tab w:val="num" w:pos="1245"/>
        </w:tabs>
        <w:ind w:left="1245" w:hanging="480"/>
      </w:pPr>
      <w:rPr>
        <w:rFonts w:hint="eastAsia"/>
      </w:rPr>
    </w:lvl>
  </w:abstractNum>
  <w:abstractNum w:abstractNumId="6">
    <w:nsid w:val="2A6C32F4"/>
    <w:multiLevelType w:val="hybridMultilevel"/>
    <w:tmpl w:val="3B84BF5C"/>
    <w:lvl w:ilvl="0" w:tplc="EE6ADC04">
      <w:start w:val="2"/>
      <w:numFmt w:val="japaneseCounting"/>
      <w:lvlText w:val="第%1条"/>
      <w:lvlJc w:val="left"/>
      <w:pPr>
        <w:tabs>
          <w:tab w:val="num" w:pos="1800"/>
        </w:tabs>
        <w:ind w:left="1800" w:hanging="12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7">
    <w:nsid w:val="4BAE1D95"/>
    <w:multiLevelType w:val="hybridMultilevel"/>
    <w:tmpl w:val="36388FFE"/>
    <w:lvl w:ilvl="0" w:tplc="4D7874C6">
      <w:start w:val="4"/>
      <w:numFmt w:val="japaneseCounting"/>
      <w:lvlText w:val="第%1条"/>
      <w:lvlJc w:val="left"/>
      <w:pPr>
        <w:tabs>
          <w:tab w:val="num" w:pos="1800"/>
        </w:tabs>
        <w:ind w:left="1800" w:hanging="12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54FB7140"/>
    <w:multiLevelType w:val="hybridMultilevel"/>
    <w:tmpl w:val="8A706C26"/>
    <w:lvl w:ilvl="0" w:tplc="DC5C74C0">
      <w:start w:val="5"/>
      <w:numFmt w:val="japaneseCounting"/>
      <w:lvlText w:val="第%1章"/>
      <w:lvlJc w:val="left"/>
      <w:pPr>
        <w:tabs>
          <w:tab w:val="num" w:pos="1801"/>
        </w:tabs>
        <w:ind w:left="1801" w:hanging="1200"/>
      </w:pPr>
      <w:rPr>
        <w:rFonts w:hint="eastAsia"/>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576747C8"/>
    <w:multiLevelType w:val="singleLevel"/>
    <w:tmpl w:val="005C231E"/>
    <w:lvl w:ilvl="0">
      <w:start w:val="1"/>
      <w:numFmt w:val="decimal"/>
      <w:lvlText w:val="%1．"/>
      <w:lvlJc w:val="left"/>
      <w:pPr>
        <w:tabs>
          <w:tab w:val="num" w:pos="1080"/>
        </w:tabs>
        <w:ind w:left="1080" w:hanging="480"/>
      </w:pPr>
      <w:rPr>
        <w:rFonts w:hint="eastAsia"/>
      </w:rPr>
    </w:lvl>
  </w:abstractNum>
  <w:abstractNum w:abstractNumId="10">
    <w:nsid w:val="592479BE"/>
    <w:multiLevelType w:val="singleLevel"/>
    <w:tmpl w:val="7228FA9A"/>
    <w:lvl w:ilvl="0">
      <w:start w:val="1"/>
      <w:numFmt w:val="decimal"/>
      <w:lvlText w:val="%1．"/>
      <w:lvlJc w:val="left"/>
      <w:pPr>
        <w:tabs>
          <w:tab w:val="num" w:pos="720"/>
        </w:tabs>
        <w:ind w:left="720" w:hanging="720"/>
      </w:pPr>
      <w:rPr>
        <w:rFonts w:hint="eastAsia"/>
      </w:rPr>
    </w:lvl>
  </w:abstractNum>
  <w:abstractNum w:abstractNumId="11">
    <w:nsid w:val="5AE71F54"/>
    <w:multiLevelType w:val="hybridMultilevel"/>
    <w:tmpl w:val="27A414CC"/>
    <w:lvl w:ilvl="0" w:tplc="D17C1998">
      <w:start w:val="3"/>
      <w:numFmt w:val="japaneseCounting"/>
      <w:lvlText w:val="第%1条"/>
      <w:lvlJc w:val="left"/>
      <w:pPr>
        <w:tabs>
          <w:tab w:val="num" w:pos="1800"/>
        </w:tabs>
        <w:ind w:left="1800" w:hanging="12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5BB61B7D"/>
    <w:multiLevelType w:val="hybridMultilevel"/>
    <w:tmpl w:val="829620E2"/>
    <w:lvl w:ilvl="0" w:tplc="57802AF0">
      <w:start w:val="2"/>
      <w:numFmt w:val="japaneseCounting"/>
      <w:lvlText w:val="（%1）"/>
      <w:lvlJc w:val="left"/>
      <w:pPr>
        <w:tabs>
          <w:tab w:val="num" w:pos="1680"/>
        </w:tabs>
        <w:ind w:left="1680" w:hanging="108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3">
    <w:nsid w:val="69036461"/>
    <w:multiLevelType w:val="singleLevel"/>
    <w:tmpl w:val="2EFCFF46"/>
    <w:lvl w:ilvl="0">
      <w:start w:val="1"/>
      <w:numFmt w:val="decimal"/>
      <w:lvlText w:val="%1．"/>
      <w:lvlJc w:val="left"/>
      <w:pPr>
        <w:tabs>
          <w:tab w:val="num" w:pos="1365"/>
        </w:tabs>
        <w:ind w:left="1365" w:hanging="720"/>
      </w:pPr>
      <w:rPr>
        <w:rFonts w:hint="eastAsia"/>
      </w:rPr>
    </w:lvl>
  </w:abstractNum>
  <w:abstractNum w:abstractNumId="14">
    <w:nsid w:val="6E5A41C1"/>
    <w:multiLevelType w:val="hybridMultilevel"/>
    <w:tmpl w:val="1B6679D4"/>
    <w:lvl w:ilvl="0" w:tplc="BDBE98D8">
      <w:start w:val="2"/>
      <w:numFmt w:val="japaneseCounting"/>
      <w:lvlText w:val="（%1）"/>
      <w:lvlJc w:val="left"/>
      <w:pPr>
        <w:tabs>
          <w:tab w:val="num" w:pos="1680"/>
        </w:tabs>
        <w:ind w:left="1680" w:hanging="108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nsid w:val="75BE527E"/>
    <w:multiLevelType w:val="hybridMultilevel"/>
    <w:tmpl w:val="02C466CA"/>
    <w:lvl w:ilvl="0" w:tplc="D36EC5B4">
      <w:start w:val="2"/>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4"/>
  </w:num>
  <w:num w:numId="2">
    <w:abstractNumId w:val="1"/>
  </w:num>
  <w:num w:numId="3">
    <w:abstractNumId w:val="13"/>
  </w:num>
  <w:num w:numId="4">
    <w:abstractNumId w:val="10"/>
  </w:num>
  <w:num w:numId="5">
    <w:abstractNumId w:val="9"/>
  </w:num>
  <w:num w:numId="6">
    <w:abstractNumId w:val="2"/>
  </w:num>
  <w:num w:numId="7">
    <w:abstractNumId w:val="5"/>
  </w:num>
  <w:num w:numId="8">
    <w:abstractNumId w:val="7"/>
  </w:num>
  <w:num w:numId="9">
    <w:abstractNumId w:val="11"/>
  </w:num>
  <w:num w:numId="10">
    <w:abstractNumId w:val="0"/>
  </w:num>
  <w:num w:numId="11">
    <w:abstractNumId w:val="6"/>
  </w:num>
  <w:num w:numId="12">
    <w:abstractNumId w:val="3"/>
  </w:num>
  <w:num w:numId="13">
    <w:abstractNumId w:val="8"/>
  </w:num>
  <w:num w:numId="14">
    <w:abstractNumId w:val="15"/>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720"/>
  <w:doNotHyphenateCaps/>
  <w:drawingGridHorizontalSpacing w:val="170"/>
  <w:drawingGridVerticalSpacing w:val="615"/>
  <w:displayHorizontalDrawingGridEvery w:val="0"/>
  <w:doNotShadeFormData/>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40949"/>
    <w:rsid w:val="000003A2"/>
    <w:rsid w:val="00000B50"/>
    <w:rsid w:val="00004F34"/>
    <w:rsid w:val="00020907"/>
    <w:rsid w:val="00020DA1"/>
    <w:rsid w:val="000226BE"/>
    <w:rsid w:val="00027374"/>
    <w:rsid w:val="000348EE"/>
    <w:rsid w:val="000379BC"/>
    <w:rsid w:val="000409E7"/>
    <w:rsid w:val="00044B8B"/>
    <w:rsid w:val="00045369"/>
    <w:rsid w:val="000655A0"/>
    <w:rsid w:val="00077360"/>
    <w:rsid w:val="000A05DD"/>
    <w:rsid w:val="000A206B"/>
    <w:rsid w:val="000A36F6"/>
    <w:rsid w:val="000A4F7C"/>
    <w:rsid w:val="000A7F0A"/>
    <w:rsid w:val="000B20BE"/>
    <w:rsid w:val="000B260C"/>
    <w:rsid w:val="000B505A"/>
    <w:rsid w:val="000C00B2"/>
    <w:rsid w:val="000C0649"/>
    <w:rsid w:val="000C1DB9"/>
    <w:rsid w:val="000C5BA7"/>
    <w:rsid w:val="000C727A"/>
    <w:rsid w:val="000D03D5"/>
    <w:rsid w:val="000D1680"/>
    <w:rsid w:val="000F2593"/>
    <w:rsid w:val="000F2E7F"/>
    <w:rsid w:val="000F6792"/>
    <w:rsid w:val="00100B96"/>
    <w:rsid w:val="001038A2"/>
    <w:rsid w:val="001149A9"/>
    <w:rsid w:val="00116D33"/>
    <w:rsid w:val="00124753"/>
    <w:rsid w:val="00133C76"/>
    <w:rsid w:val="00135656"/>
    <w:rsid w:val="00137148"/>
    <w:rsid w:val="00140161"/>
    <w:rsid w:val="00143B09"/>
    <w:rsid w:val="001513D0"/>
    <w:rsid w:val="00152192"/>
    <w:rsid w:val="00152E76"/>
    <w:rsid w:val="00153815"/>
    <w:rsid w:val="00153836"/>
    <w:rsid w:val="00154227"/>
    <w:rsid w:val="00156E29"/>
    <w:rsid w:val="001618EF"/>
    <w:rsid w:val="00162D64"/>
    <w:rsid w:val="00172773"/>
    <w:rsid w:val="00172BCC"/>
    <w:rsid w:val="00176422"/>
    <w:rsid w:val="00181AAC"/>
    <w:rsid w:val="001825D6"/>
    <w:rsid w:val="0019020B"/>
    <w:rsid w:val="00190D2E"/>
    <w:rsid w:val="00190FB2"/>
    <w:rsid w:val="0019145C"/>
    <w:rsid w:val="00193690"/>
    <w:rsid w:val="001A4379"/>
    <w:rsid w:val="001C6C63"/>
    <w:rsid w:val="001D5E75"/>
    <w:rsid w:val="001E24F7"/>
    <w:rsid w:val="001E33FE"/>
    <w:rsid w:val="001E3627"/>
    <w:rsid w:val="001E6E21"/>
    <w:rsid w:val="001F5303"/>
    <w:rsid w:val="001F5C8F"/>
    <w:rsid w:val="001F7F38"/>
    <w:rsid w:val="0020408C"/>
    <w:rsid w:val="002238CC"/>
    <w:rsid w:val="00223EB9"/>
    <w:rsid w:val="00226245"/>
    <w:rsid w:val="002307C7"/>
    <w:rsid w:val="00236CF7"/>
    <w:rsid w:val="0024001C"/>
    <w:rsid w:val="0024276D"/>
    <w:rsid w:val="002517CF"/>
    <w:rsid w:val="0025447D"/>
    <w:rsid w:val="002560B8"/>
    <w:rsid w:val="002608C1"/>
    <w:rsid w:val="0026682D"/>
    <w:rsid w:val="00282158"/>
    <w:rsid w:val="00283DE4"/>
    <w:rsid w:val="002848CC"/>
    <w:rsid w:val="002856DE"/>
    <w:rsid w:val="00286E51"/>
    <w:rsid w:val="002A62A9"/>
    <w:rsid w:val="002A7255"/>
    <w:rsid w:val="002B7D04"/>
    <w:rsid w:val="002C5A24"/>
    <w:rsid w:val="002D4916"/>
    <w:rsid w:val="002D5637"/>
    <w:rsid w:val="002E4C12"/>
    <w:rsid w:val="002F0C5B"/>
    <w:rsid w:val="002F7CC6"/>
    <w:rsid w:val="00300D0D"/>
    <w:rsid w:val="003130EF"/>
    <w:rsid w:val="00316B50"/>
    <w:rsid w:val="0031727B"/>
    <w:rsid w:val="0033001A"/>
    <w:rsid w:val="00332F13"/>
    <w:rsid w:val="00333BBC"/>
    <w:rsid w:val="00337317"/>
    <w:rsid w:val="003440A9"/>
    <w:rsid w:val="00344E39"/>
    <w:rsid w:val="0034618C"/>
    <w:rsid w:val="0035268A"/>
    <w:rsid w:val="00353796"/>
    <w:rsid w:val="0035565D"/>
    <w:rsid w:val="00364154"/>
    <w:rsid w:val="00364498"/>
    <w:rsid w:val="00365001"/>
    <w:rsid w:val="00377291"/>
    <w:rsid w:val="00385583"/>
    <w:rsid w:val="003901FA"/>
    <w:rsid w:val="003944B5"/>
    <w:rsid w:val="003963DB"/>
    <w:rsid w:val="003A0162"/>
    <w:rsid w:val="003A4B01"/>
    <w:rsid w:val="003C3660"/>
    <w:rsid w:val="003C4EBB"/>
    <w:rsid w:val="003D5D58"/>
    <w:rsid w:val="003E7B59"/>
    <w:rsid w:val="003F0597"/>
    <w:rsid w:val="003F5530"/>
    <w:rsid w:val="00401160"/>
    <w:rsid w:val="0040372B"/>
    <w:rsid w:val="00406819"/>
    <w:rsid w:val="00407526"/>
    <w:rsid w:val="00421225"/>
    <w:rsid w:val="00421C93"/>
    <w:rsid w:val="004372AB"/>
    <w:rsid w:val="00441694"/>
    <w:rsid w:val="004447B0"/>
    <w:rsid w:val="0045009C"/>
    <w:rsid w:val="0045031B"/>
    <w:rsid w:val="00454443"/>
    <w:rsid w:val="00462FC9"/>
    <w:rsid w:val="004658C7"/>
    <w:rsid w:val="004713EB"/>
    <w:rsid w:val="004732D1"/>
    <w:rsid w:val="00490462"/>
    <w:rsid w:val="00494D26"/>
    <w:rsid w:val="004A2741"/>
    <w:rsid w:val="004A5067"/>
    <w:rsid w:val="004B0E9D"/>
    <w:rsid w:val="004B232B"/>
    <w:rsid w:val="004B38D5"/>
    <w:rsid w:val="004B647E"/>
    <w:rsid w:val="004C2C8E"/>
    <w:rsid w:val="004D08F2"/>
    <w:rsid w:val="004D194A"/>
    <w:rsid w:val="004D7777"/>
    <w:rsid w:val="004E03D8"/>
    <w:rsid w:val="004E0945"/>
    <w:rsid w:val="004E57BF"/>
    <w:rsid w:val="00502854"/>
    <w:rsid w:val="00503DE8"/>
    <w:rsid w:val="00510256"/>
    <w:rsid w:val="005104B5"/>
    <w:rsid w:val="00511915"/>
    <w:rsid w:val="00514FBF"/>
    <w:rsid w:val="00516B18"/>
    <w:rsid w:val="0052443A"/>
    <w:rsid w:val="00531553"/>
    <w:rsid w:val="00537348"/>
    <w:rsid w:val="005461B5"/>
    <w:rsid w:val="00553337"/>
    <w:rsid w:val="005542A6"/>
    <w:rsid w:val="00560040"/>
    <w:rsid w:val="00560584"/>
    <w:rsid w:val="0056241C"/>
    <w:rsid w:val="005653EA"/>
    <w:rsid w:val="00570EDA"/>
    <w:rsid w:val="005720CA"/>
    <w:rsid w:val="005729DA"/>
    <w:rsid w:val="0058353C"/>
    <w:rsid w:val="0058660B"/>
    <w:rsid w:val="005943C9"/>
    <w:rsid w:val="005A1EC3"/>
    <w:rsid w:val="005C094F"/>
    <w:rsid w:val="005E210C"/>
    <w:rsid w:val="005E5019"/>
    <w:rsid w:val="005F49EE"/>
    <w:rsid w:val="005F5EB1"/>
    <w:rsid w:val="005F603A"/>
    <w:rsid w:val="005F6D1D"/>
    <w:rsid w:val="005F7280"/>
    <w:rsid w:val="00605E63"/>
    <w:rsid w:val="00614595"/>
    <w:rsid w:val="00615D87"/>
    <w:rsid w:val="006216D1"/>
    <w:rsid w:val="00622A31"/>
    <w:rsid w:val="0062505E"/>
    <w:rsid w:val="006312F8"/>
    <w:rsid w:val="00633E70"/>
    <w:rsid w:val="0064185A"/>
    <w:rsid w:val="00644B88"/>
    <w:rsid w:val="00645DA1"/>
    <w:rsid w:val="00646DB1"/>
    <w:rsid w:val="00655BD3"/>
    <w:rsid w:val="006613DF"/>
    <w:rsid w:val="00667AE7"/>
    <w:rsid w:val="0067060F"/>
    <w:rsid w:val="006722CA"/>
    <w:rsid w:val="00675A3C"/>
    <w:rsid w:val="00675E14"/>
    <w:rsid w:val="006834F4"/>
    <w:rsid w:val="00686517"/>
    <w:rsid w:val="0068656D"/>
    <w:rsid w:val="00690CE6"/>
    <w:rsid w:val="00693C2C"/>
    <w:rsid w:val="00695776"/>
    <w:rsid w:val="0069612B"/>
    <w:rsid w:val="00697B13"/>
    <w:rsid w:val="006A238E"/>
    <w:rsid w:val="006A3B6D"/>
    <w:rsid w:val="006B0FEA"/>
    <w:rsid w:val="006B3641"/>
    <w:rsid w:val="006B44A0"/>
    <w:rsid w:val="006B787D"/>
    <w:rsid w:val="006C3C7A"/>
    <w:rsid w:val="006D0316"/>
    <w:rsid w:val="006D3C41"/>
    <w:rsid w:val="006D4497"/>
    <w:rsid w:val="006D5BDE"/>
    <w:rsid w:val="006D61A8"/>
    <w:rsid w:val="006E362F"/>
    <w:rsid w:val="006F0D58"/>
    <w:rsid w:val="006F39DB"/>
    <w:rsid w:val="006F4DBC"/>
    <w:rsid w:val="00706D0B"/>
    <w:rsid w:val="00715331"/>
    <w:rsid w:val="0072006C"/>
    <w:rsid w:val="0072344E"/>
    <w:rsid w:val="007370D4"/>
    <w:rsid w:val="00740615"/>
    <w:rsid w:val="0075153D"/>
    <w:rsid w:val="00757719"/>
    <w:rsid w:val="00761BEC"/>
    <w:rsid w:val="00761E28"/>
    <w:rsid w:val="007631DF"/>
    <w:rsid w:val="007641C4"/>
    <w:rsid w:val="00766135"/>
    <w:rsid w:val="007710F1"/>
    <w:rsid w:val="00771727"/>
    <w:rsid w:val="00782A94"/>
    <w:rsid w:val="007904AF"/>
    <w:rsid w:val="007906FE"/>
    <w:rsid w:val="007A3571"/>
    <w:rsid w:val="007A3A9B"/>
    <w:rsid w:val="007B2300"/>
    <w:rsid w:val="007B68AE"/>
    <w:rsid w:val="007C43C7"/>
    <w:rsid w:val="007C5E09"/>
    <w:rsid w:val="007C663E"/>
    <w:rsid w:val="007D1574"/>
    <w:rsid w:val="007D1EF8"/>
    <w:rsid w:val="007D2AA8"/>
    <w:rsid w:val="007E620A"/>
    <w:rsid w:val="007F1F8A"/>
    <w:rsid w:val="007F54C4"/>
    <w:rsid w:val="007F60AD"/>
    <w:rsid w:val="008021F1"/>
    <w:rsid w:val="00802CA1"/>
    <w:rsid w:val="00803D4A"/>
    <w:rsid w:val="00806189"/>
    <w:rsid w:val="00806E2A"/>
    <w:rsid w:val="00807DDB"/>
    <w:rsid w:val="00811030"/>
    <w:rsid w:val="00811596"/>
    <w:rsid w:val="00834FAB"/>
    <w:rsid w:val="0083522F"/>
    <w:rsid w:val="00842208"/>
    <w:rsid w:val="00842A3A"/>
    <w:rsid w:val="00854499"/>
    <w:rsid w:val="008549E6"/>
    <w:rsid w:val="008673F4"/>
    <w:rsid w:val="00881BCE"/>
    <w:rsid w:val="00890507"/>
    <w:rsid w:val="00891994"/>
    <w:rsid w:val="00892753"/>
    <w:rsid w:val="00892C6D"/>
    <w:rsid w:val="00895BEA"/>
    <w:rsid w:val="0089731F"/>
    <w:rsid w:val="008A0D18"/>
    <w:rsid w:val="008A79E8"/>
    <w:rsid w:val="008B2140"/>
    <w:rsid w:val="008B5078"/>
    <w:rsid w:val="008B6EB3"/>
    <w:rsid w:val="008C05D1"/>
    <w:rsid w:val="008C555A"/>
    <w:rsid w:val="008C5620"/>
    <w:rsid w:val="008D1D58"/>
    <w:rsid w:val="008D1F19"/>
    <w:rsid w:val="008D3EFF"/>
    <w:rsid w:val="008E4A7E"/>
    <w:rsid w:val="008F11D6"/>
    <w:rsid w:val="008F23E0"/>
    <w:rsid w:val="008F2F68"/>
    <w:rsid w:val="008F7BC5"/>
    <w:rsid w:val="00913C88"/>
    <w:rsid w:val="00913D7E"/>
    <w:rsid w:val="009232AB"/>
    <w:rsid w:val="0093656D"/>
    <w:rsid w:val="00950E2A"/>
    <w:rsid w:val="009635CE"/>
    <w:rsid w:val="00965DD2"/>
    <w:rsid w:val="00967198"/>
    <w:rsid w:val="00967D5F"/>
    <w:rsid w:val="00977DC5"/>
    <w:rsid w:val="009804D1"/>
    <w:rsid w:val="009823D5"/>
    <w:rsid w:val="0098608E"/>
    <w:rsid w:val="009861CD"/>
    <w:rsid w:val="009900A5"/>
    <w:rsid w:val="009909C6"/>
    <w:rsid w:val="00991F04"/>
    <w:rsid w:val="00995070"/>
    <w:rsid w:val="009951E0"/>
    <w:rsid w:val="009A37BA"/>
    <w:rsid w:val="009A4233"/>
    <w:rsid w:val="009B1F95"/>
    <w:rsid w:val="009C2B41"/>
    <w:rsid w:val="009C35FD"/>
    <w:rsid w:val="009D7A89"/>
    <w:rsid w:val="009E4F41"/>
    <w:rsid w:val="009E5044"/>
    <w:rsid w:val="00A07A1F"/>
    <w:rsid w:val="00A10CA6"/>
    <w:rsid w:val="00A10E93"/>
    <w:rsid w:val="00A13296"/>
    <w:rsid w:val="00A15A5C"/>
    <w:rsid w:val="00A32F85"/>
    <w:rsid w:val="00A335E9"/>
    <w:rsid w:val="00A35036"/>
    <w:rsid w:val="00A40F29"/>
    <w:rsid w:val="00A56807"/>
    <w:rsid w:val="00A65C56"/>
    <w:rsid w:val="00A67972"/>
    <w:rsid w:val="00A709BF"/>
    <w:rsid w:val="00A71B08"/>
    <w:rsid w:val="00A82A47"/>
    <w:rsid w:val="00A85CEC"/>
    <w:rsid w:val="00A86196"/>
    <w:rsid w:val="00A864BF"/>
    <w:rsid w:val="00A900A3"/>
    <w:rsid w:val="00A91A99"/>
    <w:rsid w:val="00AA05D8"/>
    <w:rsid w:val="00AA0CFB"/>
    <w:rsid w:val="00AA286E"/>
    <w:rsid w:val="00AB0CD9"/>
    <w:rsid w:val="00AB13AE"/>
    <w:rsid w:val="00AB3C82"/>
    <w:rsid w:val="00AB5946"/>
    <w:rsid w:val="00AC0877"/>
    <w:rsid w:val="00AD0CA6"/>
    <w:rsid w:val="00AD1D28"/>
    <w:rsid w:val="00AD4071"/>
    <w:rsid w:val="00AE1E3B"/>
    <w:rsid w:val="00AE3605"/>
    <w:rsid w:val="00AE501D"/>
    <w:rsid w:val="00AE5975"/>
    <w:rsid w:val="00AF0C7A"/>
    <w:rsid w:val="00B01996"/>
    <w:rsid w:val="00B1037D"/>
    <w:rsid w:val="00B135ED"/>
    <w:rsid w:val="00B15B92"/>
    <w:rsid w:val="00B15E31"/>
    <w:rsid w:val="00B167A7"/>
    <w:rsid w:val="00B175D0"/>
    <w:rsid w:val="00B212E0"/>
    <w:rsid w:val="00B2207A"/>
    <w:rsid w:val="00B30B45"/>
    <w:rsid w:val="00B321A7"/>
    <w:rsid w:val="00B3247D"/>
    <w:rsid w:val="00B352E9"/>
    <w:rsid w:val="00B35ACB"/>
    <w:rsid w:val="00B36161"/>
    <w:rsid w:val="00B434B9"/>
    <w:rsid w:val="00B4406A"/>
    <w:rsid w:val="00B44DA2"/>
    <w:rsid w:val="00B45E14"/>
    <w:rsid w:val="00B4766A"/>
    <w:rsid w:val="00B5536D"/>
    <w:rsid w:val="00B554F3"/>
    <w:rsid w:val="00B63871"/>
    <w:rsid w:val="00B6392E"/>
    <w:rsid w:val="00B7433A"/>
    <w:rsid w:val="00B77BBF"/>
    <w:rsid w:val="00B860FF"/>
    <w:rsid w:val="00B91404"/>
    <w:rsid w:val="00B9281D"/>
    <w:rsid w:val="00B95560"/>
    <w:rsid w:val="00BA345D"/>
    <w:rsid w:val="00BB1356"/>
    <w:rsid w:val="00BB21B6"/>
    <w:rsid w:val="00BB463F"/>
    <w:rsid w:val="00BB728A"/>
    <w:rsid w:val="00BC0344"/>
    <w:rsid w:val="00BE0D76"/>
    <w:rsid w:val="00BE6454"/>
    <w:rsid w:val="00BF1476"/>
    <w:rsid w:val="00BF4D04"/>
    <w:rsid w:val="00BF5AAF"/>
    <w:rsid w:val="00C02805"/>
    <w:rsid w:val="00C23490"/>
    <w:rsid w:val="00C252B9"/>
    <w:rsid w:val="00C33B6C"/>
    <w:rsid w:val="00C50F4F"/>
    <w:rsid w:val="00C52FEA"/>
    <w:rsid w:val="00C60C9A"/>
    <w:rsid w:val="00C61C8B"/>
    <w:rsid w:val="00C63A1E"/>
    <w:rsid w:val="00C6638C"/>
    <w:rsid w:val="00C81038"/>
    <w:rsid w:val="00C87201"/>
    <w:rsid w:val="00C8726B"/>
    <w:rsid w:val="00C96EB0"/>
    <w:rsid w:val="00CA4459"/>
    <w:rsid w:val="00CA5FAE"/>
    <w:rsid w:val="00CA7A48"/>
    <w:rsid w:val="00CC4714"/>
    <w:rsid w:val="00CC4DDC"/>
    <w:rsid w:val="00CC7010"/>
    <w:rsid w:val="00CD170D"/>
    <w:rsid w:val="00CD3432"/>
    <w:rsid w:val="00CE4A1C"/>
    <w:rsid w:val="00CE770A"/>
    <w:rsid w:val="00D0147E"/>
    <w:rsid w:val="00D10B2C"/>
    <w:rsid w:val="00D20A07"/>
    <w:rsid w:val="00D25223"/>
    <w:rsid w:val="00D25D9D"/>
    <w:rsid w:val="00D27E3A"/>
    <w:rsid w:val="00D30EB0"/>
    <w:rsid w:val="00D31A1D"/>
    <w:rsid w:val="00D34A99"/>
    <w:rsid w:val="00D34DE4"/>
    <w:rsid w:val="00D40949"/>
    <w:rsid w:val="00D44768"/>
    <w:rsid w:val="00D4667B"/>
    <w:rsid w:val="00D62569"/>
    <w:rsid w:val="00D71850"/>
    <w:rsid w:val="00D71F5C"/>
    <w:rsid w:val="00D73BD4"/>
    <w:rsid w:val="00D75BA9"/>
    <w:rsid w:val="00D834BC"/>
    <w:rsid w:val="00D848D8"/>
    <w:rsid w:val="00D90E9A"/>
    <w:rsid w:val="00D939D0"/>
    <w:rsid w:val="00DA1D99"/>
    <w:rsid w:val="00DA4446"/>
    <w:rsid w:val="00DB1A4C"/>
    <w:rsid w:val="00DB5392"/>
    <w:rsid w:val="00DB630B"/>
    <w:rsid w:val="00DC03A2"/>
    <w:rsid w:val="00DD744B"/>
    <w:rsid w:val="00DE43F6"/>
    <w:rsid w:val="00DF0D90"/>
    <w:rsid w:val="00DF2E31"/>
    <w:rsid w:val="00DF357F"/>
    <w:rsid w:val="00DF5F8E"/>
    <w:rsid w:val="00E04726"/>
    <w:rsid w:val="00E162D7"/>
    <w:rsid w:val="00E2672C"/>
    <w:rsid w:val="00E30FE2"/>
    <w:rsid w:val="00E3507F"/>
    <w:rsid w:val="00E35E8A"/>
    <w:rsid w:val="00E36CE9"/>
    <w:rsid w:val="00E418F6"/>
    <w:rsid w:val="00E43C82"/>
    <w:rsid w:val="00E44DE8"/>
    <w:rsid w:val="00E54A05"/>
    <w:rsid w:val="00E63E95"/>
    <w:rsid w:val="00E642CF"/>
    <w:rsid w:val="00E6708F"/>
    <w:rsid w:val="00E67C36"/>
    <w:rsid w:val="00E73A00"/>
    <w:rsid w:val="00E8458F"/>
    <w:rsid w:val="00E90034"/>
    <w:rsid w:val="00E948E7"/>
    <w:rsid w:val="00E9581F"/>
    <w:rsid w:val="00EA6902"/>
    <w:rsid w:val="00EB002D"/>
    <w:rsid w:val="00EB45C9"/>
    <w:rsid w:val="00EB6A63"/>
    <w:rsid w:val="00EC611E"/>
    <w:rsid w:val="00ED2FB7"/>
    <w:rsid w:val="00ED306E"/>
    <w:rsid w:val="00EE5E61"/>
    <w:rsid w:val="00EF2FDC"/>
    <w:rsid w:val="00EF7EE6"/>
    <w:rsid w:val="00F07270"/>
    <w:rsid w:val="00F14545"/>
    <w:rsid w:val="00F15104"/>
    <w:rsid w:val="00F15121"/>
    <w:rsid w:val="00F16AEE"/>
    <w:rsid w:val="00F210F3"/>
    <w:rsid w:val="00F27BC4"/>
    <w:rsid w:val="00F47C64"/>
    <w:rsid w:val="00F51F66"/>
    <w:rsid w:val="00F53169"/>
    <w:rsid w:val="00F54233"/>
    <w:rsid w:val="00F56574"/>
    <w:rsid w:val="00F64B62"/>
    <w:rsid w:val="00F6604F"/>
    <w:rsid w:val="00F67B5D"/>
    <w:rsid w:val="00F71200"/>
    <w:rsid w:val="00F847B6"/>
    <w:rsid w:val="00F91B43"/>
    <w:rsid w:val="00F933B5"/>
    <w:rsid w:val="00F945A7"/>
    <w:rsid w:val="00F95A38"/>
    <w:rsid w:val="00FA19F3"/>
    <w:rsid w:val="00FB21C9"/>
    <w:rsid w:val="00FB4E87"/>
    <w:rsid w:val="00FB7634"/>
    <w:rsid w:val="00FC0D81"/>
    <w:rsid w:val="00FC3D49"/>
    <w:rsid w:val="00FC6F5E"/>
    <w:rsid w:val="00FC723B"/>
    <w:rsid w:val="00FD1438"/>
    <w:rsid w:val="00FD24BB"/>
    <w:rsid w:val="00FD3A41"/>
    <w:rsid w:val="00FD5A7C"/>
    <w:rsid w:val="00FE1614"/>
    <w:rsid w:val="00FE4EAC"/>
    <w:rsid w:val="00FE726E"/>
    <w:rsid w:val="00FF22DC"/>
    <w:rsid w:val="00FF2A36"/>
    <w:rsid w:val="00FF3D74"/>
    <w:rsid w:val="00FF6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DC5"/>
    <w:pPr>
      <w:widowControl w:val="0"/>
      <w:autoSpaceDE w:val="0"/>
      <w:autoSpaceDN w:val="0"/>
      <w:adjustRightInd w:val="0"/>
    </w:pPr>
    <w:rPr>
      <w:rFonts w:ascii="宋体"/>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7DC5"/>
    <w:pPr>
      <w:spacing w:line="360" w:lineRule="auto"/>
      <w:ind w:firstLine="600"/>
      <w:jc w:val="both"/>
    </w:pPr>
    <w:rPr>
      <w:rFonts w:ascii="仿宋_GB2312" w:eastAsia="仿宋_GB2312"/>
      <w:sz w:val="30"/>
    </w:rPr>
  </w:style>
  <w:style w:type="paragraph" w:styleId="a4">
    <w:name w:val="footer"/>
    <w:basedOn w:val="a"/>
    <w:rsid w:val="00977DC5"/>
    <w:pPr>
      <w:tabs>
        <w:tab w:val="center" w:pos="4153"/>
        <w:tab w:val="right" w:pos="8306"/>
      </w:tabs>
      <w:snapToGrid w:val="0"/>
    </w:pPr>
    <w:rPr>
      <w:sz w:val="18"/>
    </w:rPr>
  </w:style>
  <w:style w:type="character" w:styleId="a5">
    <w:name w:val="page number"/>
    <w:basedOn w:val="a0"/>
    <w:rsid w:val="00977DC5"/>
  </w:style>
  <w:style w:type="paragraph" w:styleId="2">
    <w:name w:val="Body Text Indent 2"/>
    <w:basedOn w:val="a"/>
    <w:rsid w:val="00977DC5"/>
    <w:pPr>
      <w:ind w:firstLine="600"/>
      <w:jc w:val="both"/>
    </w:pPr>
    <w:rPr>
      <w:rFonts w:ascii="仿宋_GB2312" w:eastAsia="仿宋_GB2312"/>
      <w:sz w:val="32"/>
    </w:rPr>
  </w:style>
  <w:style w:type="paragraph" w:styleId="3">
    <w:name w:val="Body Text Indent 3"/>
    <w:basedOn w:val="a"/>
    <w:rsid w:val="00977DC5"/>
    <w:pPr>
      <w:ind w:firstLine="600"/>
    </w:pPr>
    <w:rPr>
      <w:rFonts w:ascii="仿宋_GB2312" w:eastAsia="仿宋_GB2312"/>
      <w:sz w:val="32"/>
    </w:rPr>
  </w:style>
  <w:style w:type="paragraph" w:styleId="a6">
    <w:name w:val="header"/>
    <w:basedOn w:val="a"/>
    <w:link w:val="Char"/>
    <w:rsid w:val="00645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45DA1"/>
    <w:rPr>
      <w:rFonts w:ascii="宋体"/>
      <w:sz w:val="18"/>
      <w:szCs w:val="18"/>
    </w:rPr>
  </w:style>
  <w:style w:type="paragraph" w:customStyle="1" w:styleId="CharCharCharCharCharChar1Char">
    <w:name w:val="Char Char Char Char Char Char1 Char"/>
    <w:basedOn w:val="a"/>
    <w:rsid w:val="003F5530"/>
    <w:pPr>
      <w:widowControl/>
      <w:autoSpaceDE/>
      <w:autoSpaceDN/>
      <w:adjustRightInd/>
      <w:spacing w:after="160" w:line="240" w:lineRule="exact"/>
    </w:pPr>
    <w:rPr>
      <w:rFonts w:ascii="Arial" w:eastAsia="Times New Roman" w:hAnsi="Arial" w:cs="Verdana"/>
      <w:b/>
      <w:sz w:val="24"/>
      <w:szCs w:val="24"/>
      <w:lang w:eastAsia="en-US"/>
    </w:rPr>
  </w:style>
  <w:style w:type="paragraph" w:styleId="a7">
    <w:name w:val="Balloon Text"/>
    <w:basedOn w:val="a"/>
    <w:link w:val="Char0"/>
    <w:rsid w:val="00675E14"/>
    <w:rPr>
      <w:sz w:val="18"/>
      <w:szCs w:val="18"/>
    </w:rPr>
  </w:style>
  <w:style w:type="character" w:customStyle="1" w:styleId="Char0">
    <w:name w:val="批注框文本 Char"/>
    <w:basedOn w:val="a0"/>
    <w:link w:val="a7"/>
    <w:rsid w:val="00675E14"/>
    <w:rPr>
      <w:rFonts w:ascii="宋体"/>
      <w:sz w:val="18"/>
      <w:szCs w:val="18"/>
    </w:rPr>
  </w:style>
  <w:style w:type="paragraph" w:customStyle="1" w:styleId="CharCharCharCharCharChar1Char0">
    <w:name w:val="Char Char Char Char Char Char1 Char"/>
    <w:basedOn w:val="a"/>
    <w:rsid w:val="009951E0"/>
    <w:pPr>
      <w:widowControl/>
      <w:autoSpaceDE/>
      <w:autoSpaceDN/>
      <w:adjustRightInd/>
      <w:spacing w:after="160" w:line="240" w:lineRule="exact"/>
    </w:pPr>
    <w:rPr>
      <w:rFonts w:ascii="Arial" w:eastAsia="Times New Roman" w:hAnsi="Arial" w:cs="Verdana"/>
      <w:b/>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565</Words>
  <Characters>3226</Characters>
  <Application>Microsoft Office Word</Application>
  <DocSecurity>0</DocSecurity>
  <Lines>26</Lines>
  <Paragraphs>7</Paragraphs>
  <ScaleCrop>false</ScaleCrop>
  <Company>MOF</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农业综合开发资金检查与案例分析</dc:title>
  <dc:creator>王毅洪</dc:creator>
  <cp:lastModifiedBy>简保权</cp:lastModifiedBy>
  <cp:revision>7</cp:revision>
  <cp:lastPrinted>2017-03-02T01:08:00Z</cp:lastPrinted>
  <dcterms:created xsi:type="dcterms:W3CDTF">2017-03-16T08:47:00Z</dcterms:created>
  <dcterms:modified xsi:type="dcterms:W3CDTF">2017-04-05T03:01:00Z</dcterms:modified>
</cp:coreProperties>
</file>